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2E5B0">
      <w:pPr>
        <w:keepNext/>
        <w:keepLines/>
        <w:wordWrap w:val="0"/>
        <w:topLinePunct/>
        <w:snapToGrid/>
        <w:spacing w:after="0" w:afterLines="0" w:line="570" w:lineRule="exact"/>
        <w:ind w:firstLine="0" w:firstLineChars="0"/>
        <w:jc w:val="both"/>
        <w:outlineLvl w:val="0"/>
        <w:rPr>
          <w:rFonts w:hint="eastAsia" w:ascii="黑体" w:hAnsi="黑体" w:eastAsia="黑体" w:cs="黑体"/>
          <w:bCs/>
          <w:color w:val="auto"/>
          <w:kern w:val="44"/>
          <w:sz w:val="32"/>
          <w:szCs w:val="32"/>
          <w:lang w:val="en-US" w:eastAsia="zh-CN"/>
        </w:rPr>
      </w:pPr>
      <w:ins w:id="0" w:author="文印员" w:date="2025-08-28T11:09:54Z">
        <w:bookmarkStart w:id="0" w:name="_Toc177234118"/>
        <w:bookmarkStart w:id="1" w:name="_Toc174352714"/>
        <w:bookmarkStart w:id="2" w:name="_Toc177415438"/>
        <w:bookmarkStart w:id="3" w:name="_Toc186205865"/>
        <w:bookmarkStart w:id="4" w:name="_Toc2422"/>
        <w:bookmarkStart w:id="5" w:name="_Toc175927984"/>
        <w:bookmarkStart w:id="6" w:name="_Toc173959464"/>
        <w:bookmarkStart w:id="7" w:name="_Toc173871852"/>
        <w:bookmarkStart w:id="8" w:name="_Toc175058455"/>
        <w:bookmarkStart w:id="9" w:name="_Toc175924744"/>
        <w:bookmarkStart w:id="10" w:name="_Toc16492"/>
        <w:bookmarkStart w:id="11" w:name="_Toc187079927"/>
        <w:bookmarkStart w:id="12" w:name="_Toc174990251"/>
        <w:bookmarkStart w:id="13" w:name="_Toc176428356"/>
        <w:bookmarkStart w:id="14" w:name="_Toc11119"/>
        <w:bookmarkStart w:id="15" w:name="_Toc173871900"/>
        <w:bookmarkStart w:id="16" w:name="_Toc179471276"/>
        <w:bookmarkStart w:id="17" w:name="_Toc176173788"/>
        <w:bookmarkStart w:id="18" w:name="_Toc177747628"/>
        <w:bookmarkStart w:id="19" w:name="_Toc181094461"/>
        <w:bookmarkStart w:id="20" w:name="_Toc175152385"/>
        <w:bookmarkStart w:id="21" w:name="_Toc177554032"/>
        <w:bookmarkStart w:id="22" w:name="_Toc174350811"/>
        <w:bookmarkStart w:id="23" w:name="_Toc177491088"/>
        <w:bookmarkStart w:id="24" w:name="_Toc177415606"/>
        <w:bookmarkStart w:id="25" w:name="_Toc174990139"/>
        <w:bookmarkStart w:id="26" w:name="_Toc175060284"/>
        <w:bookmarkStart w:id="27" w:name="_Toc181816390"/>
        <w:r>
          <w:rPr>
            <w:rFonts w:hint="eastAsia" w:ascii="黑体" w:hAnsi="黑体" w:eastAsia="黑体" w:cs="黑体"/>
            <w:bCs/>
            <w:color w:val="auto"/>
            <w:kern w:val="44"/>
            <w:sz w:val="32"/>
            <w:szCs w:val="32"/>
            <w:lang w:eastAsia="zh-CN"/>
          </w:rPr>
          <w:t>附件</w:t>
        </w:r>
      </w:ins>
      <w:ins w:id="1" w:author="文印员" w:date="2025-08-28T11:09:55Z">
        <w:r>
          <w:rPr>
            <w:rFonts w:hint="eastAsia" w:ascii="黑体" w:hAnsi="黑体" w:eastAsia="黑体" w:cs="黑体"/>
            <w:bCs/>
            <w:color w:val="auto"/>
            <w:kern w:val="44"/>
            <w:sz w:val="32"/>
            <w:szCs w:val="32"/>
            <w:lang w:val="en-US" w:eastAsia="zh-CN"/>
          </w:rPr>
          <w:t>2</w:t>
        </w:r>
      </w:ins>
    </w:p>
    <w:p w14:paraId="10DF82C0">
      <w:pPr>
        <w:keepNext/>
        <w:keepLines/>
        <w:wordWrap w:val="0"/>
        <w:topLinePunct/>
        <w:snapToGrid/>
        <w:spacing w:after="163" w:line="240" w:lineRule="auto"/>
        <w:ind w:firstLine="0" w:firstLineChars="0"/>
        <w:jc w:val="center"/>
        <w:outlineLvl w:val="0"/>
        <w:rPr>
          <w:rFonts w:eastAsia="黑体"/>
          <w:bCs/>
          <w:color w:val="auto"/>
          <w:kern w:val="44"/>
          <w:sz w:val="56"/>
          <w:szCs w:val="56"/>
        </w:rPr>
      </w:pPr>
    </w:p>
    <w:p w14:paraId="47E85051">
      <w:pPr>
        <w:keepNext/>
        <w:keepLines/>
        <w:wordWrap w:val="0"/>
        <w:topLinePunct/>
        <w:snapToGrid/>
        <w:spacing w:after="0" w:afterLines="0" w:line="570" w:lineRule="exact"/>
        <w:ind w:firstLine="0" w:firstLineChars="0"/>
        <w:jc w:val="center"/>
        <w:outlineLvl w:val="0"/>
        <w:rPr>
          <w:del w:id="2" w:author="文印员" w:date="2025-08-28T11:10:13Z"/>
          <w:rFonts w:hint="eastAsia" w:ascii="方正小标宋_GBK" w:hAnsi="方正小标宋_GBK" w:eastAsia="方正小标宋_GBK" w:cs="方正小标宋_GBK"/>
          <w:b w:val="0"/>
          <w:bCs/>
          <w:color w:val="auto"/>
          <w:kern w:val="44"/>
          <w:sz w:val="44"/>
          <w:szCs w:val="44"/>
        </w:rPr>
      </w:pPr>
      <w:r>
        <w:rPr>
          <w:rFonts w:hint="eastAsia" w:ascii="方正小标宋_GBK" w:hAnsi="方正小标宋_GBK" w:eastAsia="方正小标宋_GBK" w:cs="方正小标宋_GBK"/>
          <w:b w:val="0"/>
          <w:bCs/>
          <w:color w:val="auto"/>
          <w:kern w:val="44"/>
          <w:sz w:val="44"/>
          <w:szCs w:val="44"/>
        </w:rPr>
        <w:t>《广州旅游发展战略规划（2025-2035年）》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0FF48CB">
      <w:pPr>
        <w:keepNext/>
        <w:keepLines/>
        <w:wordWrap w:val="0"/>
        <w:topLinePunct/>
        <w:snapToGrid/>
        <w:spacing w:after="0" w:afterLines="0" w:line="570" w:lineRule="exact"/>
        <w:ind w:firstLine="0" w:firstLineChars="0"/>
        <w:jc w:val="center"/>
        <w:outlineLvl w:val="0"/>
        <w:rPr>
          <w:rFonts w:hint="eastAsia" w:ascii="方正小标宋_GBK" w:hAnsi="方正小标宋_GBK" w:eastAsia="方正小标宋_GBK" w:cs="方正小标宋_GBK"/>
          <w:b w:val="0"/>
          <w:bCs/>
          <w:color w:val="auto"/>
          <w:kern w:val="44"/>
          <w:sz w:val="44"/>
          <w:szCs w:val="44"/>
        </w:rPr>
      </w:pPr>
      <w:bookmarkStart w:id="28" w:name="_Toc187079929"/>
      <w:bookmarkStart w:id="29" w:name="_Toc186205867"/>
    </w:p>
    <w:p w14:paraId="278D492F">
      <w:pPr>
        <w:keepNext/>
        <w:keepLines/>
        <w:snapToGrid/>
        <w:spacing w:after="0" w:afterLines="0" w:line="570" w:lineRule="exact"/>
        <w:ind w:firstLine="0" w:firstLineChars="0"/>
        <w:jc w:val="center"/>
        <w:outlineLvl w:val="0"/>
        <w:rPr>
          <w:rFonts w:hint="eastAsia" w:ascii="方正小标宋_GBK" w:hAnsi="方正小标宋_GBK" w:eastAsia="方正小标宋_GBK" w:cs="方正小标宋_GBK"/>
          <w:b w:val="0"/>
          <w:bCs/>
          <w:color w:val="auto"/>
          <w:kern w:val="44"/>
          <w:sz w:val="44"/>
          <w:szCs w:val="44"/>
        </w:rPr>
      </w:pPr>
      <w:r>
        <w:rPr>
          <w:rFonts w:hint="eastAsia" w:ascii="方正小标宋_GBK" w:hAnsi="方正小标宋_GBK" w:eastAsia="方正小标宋_GBK" w:cs="方正小标宋_GBK"/>
          <w:b w:val="0"/>
          <w:bCs/>
          <w:color w:val="auto"/>
          <w:kern w:val="44"/>
          <w:sz w:val="44"/>
          <w:szCs w:val="44"/>
        </w:rPr>
        <w:t>实施方案</w:t>
      </w:r>
      <w:bookmarkEnd w:id="28"/>
      <w:bookmarkEnd w:id="29"/>
    </w:p>
    <w:p w14:paraId="533494E5">
      <w:pPr>
        <w:snapToGrid/>
        <w:spacing w:after="0" w:afterLines="0" w:line="240" w:lineRule="auto"/>
        <w:ind w:firstLine="0" w:firstLineChars="0"/>
        <w:rPr>
          <w:rFonts w:eastAsia="黑体"/>
          <w:bCs/>
          <w:color w:val="auto"/>
          <w:sz w:val="30"/>
          <w:szCs w:val="30"/>
        </w:rPr>
      </w:pPr>
    </w:p>
    <w:p w14:paraId="10076A27">
      <w:pPr>
        <w:spacing w:after="163"/>
        <w:ind w:firstLine="420"/>
        <w:rPr>
          <w:rFonts w:eastAsia="微软雅黑"/>
          <w:color w:val="auto"/>
          <w:sz w:val="21"/>
        </w:rPr>
      </w:pPr>
    </w:p>
    <w:p w14:paraId="1B1A5046">
      <w:pPr>
        <w:spacing w:after="163"/>
        <w:ind w:firstLine="600"/>
        <w:rPr>
          <w:rFonts w:eastAsia="黑体"/>
          <w:bCs/>
          <w:color w:val="auto"/>
          <w:sz w:val="30"/>
          <w:szCs w:val="30"/>
        </w:rPr>
      </w:pPr>
    </w:p>
    <w:p w14:paraId="6D2519C7">
      <w:pPr>
        <w:spacing w:after="163"/>
        <w:ind w:firstLine="600"/>
        <w:rPr>
          <w:rFonts w:eastAsia="黑体"/>
          <w:bCs/>
          <w:color w:val="auto"/>
          <w:sz w:val="30"/>
          <w:szCs w:val="30"/>
        </w:rPr>
      </w:pPr>
    </w:p>
    <w:p w14:paraId="511208E2">
      <w:pPr>
        <w:spacing w:after="163"/>
        <w:ind w:firstLine="600"/>
        <w:rPr>
          <w:rFonts w:eastAsia="黑体"/>
          <w:bCs/>
          <w:color w:val="auto"/>
          <w:sz w:val="30"/>
          <w:szCs w:val="30"/>
        </w:rPr>
      </w:pPr>
    </w:p>
    <w:p w14:paraId="06603771">
      <w:pPr>
        <w:pStyle w:val="10"/>
        <w:ind w:firstLine="600"/>
        <w:rPr>
          <w:rFonts w:ascii="Times New Roman"/>
        </w:rPr>
      </w:pPr>
    </w:p>
    <w:p w14:paraId="23A49A3F">
      <w:pPr>
        <w:spacing w:after="163"/>
        <w:ind w:firstLine="0" w:firstLineChars="0"/>
        <w:rPr>
          <w:rFonts w:eastAsia="黑体"/>
          <w:bCs/>
          <w:color w:val="auto"/>
          <w:sz w:val="30"/>
          <w:szCs w:val="30"/>
        </w:rPr>
      </w:pPr>
    </w:p>
    <w:p w14:paraId="33212018">
      <w:pPr>
        <w:spacing w:after="163"/>
        <w:ind w:firstLine="600"/>
        <w:rPr>
          <w:rFonts w:eastAsia="黑体"/>
          <w:bCs/>
          <w:color w:val="auto"/>
          <w:sz w:val="30"/>
          <w:szCs w:val="30"/>
        </w:rPr>
      </w:pPr>
    </w:p>
    <w:p w14:paraId="0ECC99AF">
      <w:pPr>
        <w:spacing w:after="163"/>
        <w:ind w:firstLine="480"/>
      </w:pPr>
    </w:p>
    <w:p w14:paraId="2CA06FCE">
      <w:pPr>
        <w:pStyle w:val="10"/>
        <w:ind w:firstLine="600"/>
      </w:pPr>
    </w:p>
    <w:p w14:paraId="17D12A32">
      <w:pPr>
        <w:pStyle w:val="10"/>
        <w:ind w:firstLine="600"/>
      </w:pPr>
    </w:p>
    <w:p w14:paraId="4EBC006D">
      <w:pPr>
        <w:pStyle w:val="10"/>
        <w:ind w:firstLine="600"/>
      </w:pPr>
    </w:p>
    <w:p w14:paraId="25A83F80">
      <w:pPr>
        <w:pStyle w:val="10"/>
        <w:ind w:firstLine="600"/>
        <w:rPr>
          <w:rFonts w:hint="eastAsia"/>
        </w:rPr>
      </w:pPr>
    </w:p>
    <w:p w14:paraId="093D156A">
      <w:pPr>
        <w:pStyle w:val="10"/>
        <w:ind w:firstLine="600"/>
        <w:rPr>
          <w:rFonts w:hint="eastAsia"/>
        </w:rPr>
      </w:pPr>
    </w:p>
    <w:p w14:paraId="507A9937">
      <w:pPr>
        <w:pStyle w:val="10"/>
        <w:ind w:firstLine="600"/>
        <w:rPr>
          <w:ins w:id="3" w:author="文印员" w:date="2025-08-28T11:10:36Z"/>
          <w:rFonts w:hint="eastAsia"/>
        </w:rPr>
      </w:pPr>
    </w:p>
    <w:p w14:paraId="57BA3371">
      <w:pPr>
        <w:pStyle w:val="10"/>
        <w:spacing w:before="0" w:beforeLines="0" w:after="0" w:afterLines="0" w:line="570" w:lineRule="exact"/>
        <w:ind w:firstLine="600"/>
        <w:rPr>
          <w:ins w:id="4" w:author="文印员" w:date="2025-08-28T11:18:34Z"/>
          <w:rFonts w:hint="default" w:ascii="Times New Roman" w:hAnsi="Times New Roman" w:cs="Times New Roman"/>
          <w:sz w:val="32"/>
          <w:szCs w:val="32"/>
        </w:rPr>
        <w:sectPr>
          <w:headerReference r:id="rId5" w:type="default"/>
          <w:footerReference r:id="rId6" w:type="default"/>
          <w:pgSz w:w="11906" w:h="16838"/>
          <w:pgMar w:top="1984" w:right="1587" w:bottom="1984" w:left="1587" w:header="851" w:footer="1531" w:gutter="0"/>
          <w:pgNumType w:fmt="decimal"/>
          <w:cols w:space="0" w:num="1"/>
          <w:rtlGutter w:val="0"/>
          <w:docGrid w:type="linesAndChars" w:linePitch="330" w:charSpace="-4445"/>
        </w:sectPr>
      </w:pPr>
    </w:p>
    <w:p w14:paraId="0014702E">
      <w:pPr>
        <w:pStyle w:val="10"/>
        <w:spacing w:before="0" w:beforeLines="0" w:after="0" w:afterLines="0" w:line="570" w:lineRule="exact"/>
        <w:ind w:firstLine="600"/>
        <w:rPr>
          <w:rFonts w:hint="default" w:ascii="Times New Roman"/>
          <w:sz w:val="32"/>
          <w:szCs w:val="32"/>
        </w:rPr>
      </w:pPr>
      <w:r>
        <w:rPr>
          <w:rFonts w:hint="default" w:ascii="Times New Roman"/>
          <w:sz w:val="32"/>
          <w:szCs w:val="32"/>
        </w:rPr>
        <w:t>为深入贯彻习近平总书记关于旅游工作的重要指示精神，</w:t>
      </w:r>
      <w:r>
        <w:rPr>
          <w:rFonts w:hint="default" w:ascii="Times New Roman" w:eastAsia="仿宋_GB2312"/>
          <w:bCs/>
          <w:color w:val="000000"/>
          <w:kern w:val="0"/>
          <w:sz w:val="32"/>
          <w:szCs w:val="32"/>
        </w:rPr>
        <w:t>省委“1310”具体部署、市委“1312”思路举措、市委十二届九次全会精神以及省、市旅游发展大会、高质量发展大会对广州旅游发展的要求和部署</w:t>
      </w:r>
      <w:r>
        <w:rPr>
          <w:rFonts w:hint="default" w:ascii="Times New Roman"/>
          <w:bCs/>
          <w:color w:val="000000"/>
          <w:kern w:val="0"/>
          <w:sz w:val="32"/>
          <w:szCs w:val="32"/>
          <w:lang w:eastAsia="zh-CN"/>
        </w:rPr>
        <w:t>，</w:t>
      </w:r>
      <w:r>
        <w:rPr>
          <w:rFonts w:hint="default" w:ascii="Times New Roman"/>
          <w:sz w:val="32"/>
          <w:szCs w:val="32"/>
        </w:rPr>
        <w:t>进一步促进文商旅体融合发展，加快旅游强市建设，全面建成世界旅游目的地，结合《广州旅游发展战略规划（2025-2035年）》。具体工作实施方案如下：</w:t>
      </w:r>
    </w:p>
    <w:p w14:paraId="6B60B7A3">
      <w:pPr>
        <w:pStyle w:val="3"/>
        <w:numPr>
          <w:ilvl w:val="0"/>
          <w:numId w:val="1"/>
        </w:numPr>
        <w:spacing w:before="0" w:beforeLines="0" w:after="0" w:line="570" w:lineRule="exact"/>
        <w:ind w:firstLine="643" w:firstLineChars="0"/>
        <w:rPr>
          <w:rFonts w:hint="eastAsia" w:ascii="黑体" w:hAnsi="黑体" w:cs="黑体"/>
          <w:b w:val="0"/>
          <w:bCs/>
          <w:szCs w:val="32"/>
        </w:rPr>
      </w:pPr>
      <w:r>
        <w:rPr>
          <w:rFonts w:hint="eastAsia" w:ascii="黑体" w:hAnsi="黑体" w:cs="黑体"/>
          <w:b w:val="0"/>
          <w:bCs/>
          <w:szCs w:val="32"/>
        </w:rPr>
        <w:t>总体要求</w:t>
      </w:r>
    </w:p>
    <w:p w14:paraId="718A300D">
      <w:pPr>
        <w:spacing w:before="0" w:beforeLines="0" w:after="0" w:afterLines="0" w:line="570" w:lineRule="exact"/>
        <w:ind w:firstLine="600"/>
        <w:rPr>
          <w:rFonts w:hint="default" w:eastAsia="仿宋_GB2312"/>
          <w:bCs/>
          <w:color w:val="000000"/>
          <w:kern w:val="0"/>
          <w:sz w:val="32"/>
          <w:szCs w:val="32"/>
        </w:rPr>
      </w:pPr>
      <w:r>
        <w:rPr>
          <w:rFonts w:hint="default" w:eastAsia="仿宋_GB2312"/>
          <w:bCs/>
          <w:color w:val="000000"/>
          <w:kern w:val="0"/>
          <w:sz w:val="32"/>
          <w:szCs w:val="32"/>
        </w:rPr>
        <w:t>以习近平新时代中国特色社会主义思想为指导，全面贯彻党的二十大和二十届一中、二中、三中全会精神，深入学习贯彻习近平总书记对旅游工作的重要指示精神和首届全国旅游发展大会精神，完整、准确、全面贯彻新发展理念，落实省委“1310”具体部署、市委“1312”思路举措、市委十二届九次全会精神以及省、市旅游发展大会、高质量发展大会要求，锚定“大干二十年、再造新广州，率先实现社会主义现代化”总体目标，加快构建“12218”现代化产业体系，加快推进旅游强市建设，坚持以文塑旅、以旅彰文，推动文化和旅游深度融合发展，着力完善现代旅游业体系，加快构建城景共融、城乡共建、主客共享的大旅游发展新格局，提升旅游品牌形象，丰富旅游产品和服务供给，增强国际竞争力和影响力，全面建设世界旅游目的地，推动广州实现老城市新活力、“四个出新出彩”，在推进中国式现代化建设和全国旅游业高质量发展中做表率、当示范、树标杆。</w:t>
      </w:r>
    </w:p>
    <w:p w14:paraId="600B827F">
      <w:pPr>
        <w:spacing w:before="0" w:beforeLines="0" w:after="0" w:afterLines="0" w:line="570" w:lineRule="exact"/>
        <w:ind w:firstLine="600"/>
        <w:rPr>
          <w:rFonts w:hint="default" w:ascii="Times New Roman" w:eastAsia="仿宋_GB2312"/>
          <w:sz w:val="32"/>
          <w:szCs w:val="32"/>
        </w:rPr>
      </w:pPr>
      <w:r>
        <w:rPr>
          <w:rFonts w:hint="default" w:eastAsia="仿宋_GB2312"/>
          <w:bCs/>
          <w:color w:val="000000"/>
          <w:kern w:val="0"/>
          <w:sz w:val="32"/>
          <w:szCs w:val="32"/>
        </w:rPr>
        <w:t>《广州旅游发展战略规划（2025-2035年）》紧密承接《广州市国土空间总体规划（2021-2035年）》的总体要求，充分发挥国际商贸中心、全国先进制造业基地、综合性门户、国际科创中心重要承载地核心功能和粤港澳大湾区核心引擎优势，面向建设具有经典魅力和时代活力的中心型世界城市总目标，提出广州旅游发展总体定位为：世界旅游目的地。突出广州千年商都的历史文化魅力和现代化国际大都市的包容开放活力，坚持“城市即景区、旅游即生活”理念，把广式的生产、生活、生态融入旅游，引入城市新业态、消费新场景，强化城市旅游服务综合功能，推动国家级旅游休闲城市建设，持续提升城市的品质、品位、品牌，不断增强好玩、好买、好吃、好待的城市印象，将广州建设成为传统文化与现代文明交相辉映，彰显岭南味、中国风、国际范的世界旅游目的地，城景共融、城乡共建、主客共享的国际会客厅。</w:t>
      </w:r>
    </w:p>
    <w:p w14:paraId="7B2756D1">
      <w:pPr>
        <w:spacing w:before="0" w:beforeLines="0" w:after="0" w:afterLines="0" w:line="570" w:lineRule="exact"/>
        <w:ind w:firstLine="600"/>
        <w:rPr>
          <w:rFonts w:hint="default" w:eastAsia="仿宋_GB2312"/>
          <w:b w:val="0"/>
          <w:bCs/>
          <w:color w:val="000000" w:themeColor="text1"/>
          <w:kern w:val="0"/>
          <w:sz w:val="32"/>
          <w:szCs w:val="32"/>
          <w14:textFill>
            <w14:solidFill>
              <w14:schemeClr w14:val="tx1"/>
            </w14:solidFill>
          </w14:textFill>
        </w:rPr>
      </w:pPr>
      <w:r>
        <w:rPr>
          <w:rFonts w:hint="default" w:eastAsia="仿宋_GB2312"/>
          <w:b w:val="0"/>
          <w:bCs/>
          <w:color w:val="000000" w:themeColor="text1"/>
          <w:kern w:val="0"/>
          <w:sz w:val="32"/>
          <w:szCs w:val="32"/>
          <w14:textFill>
            <w14:solidFill>
              <w14:schemeClr w14:val="tx1"/>
            </w14:solidFill>
          </w14:textFill>
        </w:rPr>
        <w:t>挖掘广州历史之美、山河之美、人文之美、时代之美，提出广州六大旅游发展功能定位为：国家历史文化名城、国际时尚之都、国际美食之都、国际演艺中心、国际会展中心、国际赛事中心，打响“一城二都三中心”城市名片。</w:t>
      </w:r>
    </w:p>
    <w:p w14:paraId="01B7D02C">
      <w:pPr>
        <w:spacing w:before="0" w:beforeLines="0" w:after="0" w:afterLines="0" w:line="570" w:lineRule="exact"/>
        <w:ind w:firstLine="600"/>
        <w:rPr>
          <w:rFonts w:hint="default" w:eastAsia="仿宋_GB2312"/>
          <w:bCs/>
          <w:color w:val="auto"/>
          <w:kern w:val="0"/>
          <w:sz w:val="32"/>
          <w:szCs w:val="32"/>
          <w:highlight w:val="none"/>
        </w:rPr>
      </w:pPr>
      <w:r>
        <w:rPr>
          <w:rFonts w:hint="default" w:eastAsia="仿宋_GB2312"/>
          <w:bCs/>
          <w:color w:val="000000"/>
          <w:kern w:val="0"/>
          <w:sz w:val="32"/>
          <w:szCs w:val="32"/>
          <w:highlight w:val="none"/>
        </w:rPr>
        <w:t>分阶段发展目标：</w:t>
      </w:r>
      <w:r>
        <w:rPr>
          <w:rFonts w:hint="default" w:eastAsia="仿宋_GB2312"/>
          <w:bCs/>
          <w:color w:val="auto"/>
          <w:kern w:val="0"/>
          <w:sz w:val="32"/>
          <w:szCs w:val="32"/>
          <w:highlight w:val="none"/>
        </w:rPr>
        <w:t>到2030年，初步建成世界旅游目的地，旅游供给体系更加完善，旅游产业体系更加健全，旅游服务质量明显提升，游客吸引力和满意度明显提高。全市旅游接待总人数超过3亿人次，其中接待入境过夜游客人数600万人次，实现文旅消费</w:t>
      </w:r>
      <w:r>
        <w:rPr>
          <w:rFonts w:hint="default" w:eastAsia="仿宋_GB2312"/>
          <w:bCs/>
          <w:color w:val="000000"/>
          <w:kern w:val="0"/>
          <w:sz w:val="32"/>
          <w:szCs w:val="32"/>
          <w:lang w:val="en-US" w:eastAsia="zh-CN"/>
        </w:rPr>
        <w:t>5</w:t>
      </w:r>
      <w:r>
        <w:rPr>
          <w:rFonts w:hint="default" w:eastAsia="仿宋_GB2312"/>
          <w:bCs/>
          <w:color w:val="000000"/>
          <w:kern w:val="0"/>
          <w:sz w:val="32"/>
          <w:szCs w:val="32"/>
        </w:rPr>
        <w:t>500</w:t>
      </w:r>
      <w:r>
        <w:rPr>
          <w:rFonts w:hint="default" w:eastAsia="仿宋_GB2312"/>
          <w:bCs/>
          <w:color w:val="auto"/>
          <w:kern w:val="0"/>
          <w:sz w:val="32"/>
          <w:szCs w:val="32"/>
          <w:highlight w:val="none"/>
        </w:rPr>
        <w:t>亿元。</w:t>
      </w:r>
    </w:p>
    <w:p w14:paraId="6AFC8329">
      <w:pPr>
        <w:spacing w:before="0" w:beforeLines="0" w:after="0" w:afterLines="0" w:line="570" w:lineRule="exact"/>
        <w:ind w:firstLine="600"/>
        <w:rPr>
          <w:rFonts w:hint="default" w:eastAsia="仿宋_GB2312"/>
          <w:bCs/>
          <w:color w:val="auto"/>
          <w:kern w:val="0"/>
          <w:sz w:val="32"/>
          <w:szCs w:val="32"/>
        </w:rPr>
      </w:pPr>
      <w:r>
        <w:rPr>
          <w:rFonts w:hint="default" w:eastAsia="仿宋_GB2312"/>
          <w:bCs/>
          <w:color w:val="auto"/>
          <w:kern w:val="0"/>
          <w:sz w:val="32"/>
          <w:szCs w:val="32"/>
          <w:highlight w:val="none"/>
        </w:rPr>
        <w:t>到2035年，全面建成具有核心竞争力、彰显人文魅力、富有都市活力的世界旅游目的地，广州城市国际知名度、美誉度和影响力显著提升，文商旅体深度融合发展，综合消费活力充分激发，旅游业社会经济效益全面显现。全市旅游接待总人数超过</w:t>
      </w:r>
      <w:r>
        <w:rPr>
          <w:rFonts w:hint="default" w:eastAsia="仿宋_GB2312"/>
          <w:bCs/>
          <w:color w:val="000000"/>
          <w:kern w:val="0"/>
          <w:sz w:val="32"/>
          <w:szCs w:val="32"/>
          <w:lang w:val="en-US" w:eastAsia="zh-CN"/>
        </w:rPr>
        <w:t>3.5</w:t>
      </w:r>
      <w:r>
        <w:rPr>
          <w:rFonts w:hint="default" w:eastAsia="仿宋_GB2312"/>
          <w:bCs/>
          <w:color w:val="auto"/>
          <w:kern w:val="0"/>
          <w:sz w:val="32"/>
          <w:szCs w:val="32"/>
          <w:highlight w:val="none"/>
        </w:rPr>
        <w:t>亿人次，其中接待入境过夜游客人数800万人次，实现文旅消费约</w:t>
      </w:r>
      <w:r>
        <w:rPr>
          <w:rFonts w:hint="default" w:eastAsia="仿宋_GB2312"/>
          <w:bCs/>
          <w:color w:val="000000"/>
          <w:kern w:val="0"/>
          <w:sz w:val="32"/>
          <w:szCs w:val="32"/>
          <w:lang w:val="en-US" w:eastAsia="zh-CN"/>
        </w:rPr>
        <w:t>7</w:t>
      </w:r>
      <w:r>
        <w:rPr>
          <w:rFonts w:hint="default" w:eastAsia="仿宋_GB2312"/>
          <w:bCs/>
          <w:color w:val="000000"/>
          <w:kern w:val="0"/>
          <w:sz w:val="32"/>
          <w:szCs w:val="32"/>
        </w:rPr>
        <w:t>000</w:t>
      </w:r>
      <w:r>
        <w:rPr>
          <w:rFonts w:hint="default" w:eastAsia="仿宋_GB2312"/>
          <w:bCs/>
          <w:color w:val="auto"/>
          <w:kern w:val="0"/>
          <w:sz w:val="32"/>
          <w:szCs w:val="32"/>
          <w:highlight w:val="none"/>
        </w:rPr>
        <w:t>亿元。</w:t>
      </w:r>
    </w:p>
    <w:p w14:paraId="7974ECA4">
      <w:pPr>
        <w:spacing w:before="0" w:beforeLines="0" w:after="0" w:afterLines="0" w:line="570" w:lineRule="exact"/>
        <w:ind w:firstLine="600"/>
        <w:rPr>
          <w:rFonts w:eastAsia="仿宋_GB2312"/>
          <w:bCs/>
          <w:color w:val="000000"/>
          <w:kern w:val="0"/>
          <w:sz w:val="30"/>
          <w:szCs w:val="30"/>
        </w:rPr>
      </w:pPr>
      <w:r>
        <w:rPr>
          <w:rFonts w:hint="default" w:eastAsia="仿宋_GB2312"/>
          <w:bCs/>
          <w:color w:val="000000"/>
          <w:kern w:val="0"/>
          <w:sz w:val="32"/>
          <w:szCs w:val="32"/>
        </w:rPr>
        <w:t>借鉴世界旅游组织、协会、论坛、联合会和国内科研高校关于世界旅游目的地的相关研究成果、建设标准和评价体系，结合国内外建设实践，从经济贡献度、吸引度、开放度、舒适度、满意度5个维度构建广州面向2035年的旅游发展指标体系，共1</w:t>
      </w:r>
      <w:r>
        <w:rPr>
          <w:rFonts w:hint="default" w:eastAsia="仿宋_GB2312"/>
          <w:bCs/>
          <w:color w:val="000000"/>
          <w:kern w:val="0"/>
          <w:sz w:val="32"/>
          <w:szCs w:val="32"/>
          <w:lang w:val="en-US" w:eastAsia="zh-CN"/>
        </w:rPr>
        <w:t>2</w:t>
      </w:r>
      <w:r>
        <w:rPr>
          <w:rFonts w:hint="default" w:eastAsia="仿宋_GB2312"/>
          <w:bCs/>
          <w:color w:val="000000"/>
          <w:kern w:val="0"/>
          <w:sz w:val="32"/>
          <w:szCs w:val="32"/>
        </w:rPr>
        <w:t>项具体指标。</w:t>
      </w:r>
      <w:bookmarkStart w:id="34" w:name="_GoBack"/>
      <w:bookmarkEnd w:id="34"/>
    </w:p>
    <w:p w14:paraId="1F708809">
      <w:pPr>
        <w:adjustRightInd w:val="0"/>
        <w:spacing w:before="163" w:beforeLines="50" w:after="0" w:afterLines="0"/>
        <w:ind w:firstLine="0" w:firstLineChars="0"/>
        <w:jc w:val="center"/>
        <w:rPr>
          <w:rFonts w:hint="eastAsia" w:ascii="黑体" w:hAnsi="黑体" w:eastAsia="黑体" w:cs="黑体"/>
          <w:sz w:val="28"/>
          <w:szCs w:val="28"/>
        </w:rPr>
      </w:pPr>
      <w:r>
        <w:rPr>
          <w:rFonts w:hint="eastAsia" w:ascii="黑体" w:hAnsi="黑体" w:eastAsia="黑体" w:cs="黑体"/>
          <w:sz w:val="28"/>
          <w:szCs w:val="28"/>
        </w:rPr>
        <w:t>表：</w:t>
      </w:r>
      <w:bookmarkStart w:id="30" w:name="_Hlk182331854"/>
      <w:r>
        <w:rPr>
          <w:rFonts w:hint="eastAsia" w:ascii="黑体" w:hAnsi="黑体" w:eastAsia="黑体" w:cs="黑体"/>
          <w:sz w:val="28"/>
          <w:szCs w:val="28"/>
        </w:rPr>
        <w:t>旅游发展战略规划指标体系</w:t>
      </w:r>
      <w:bookmarkEnd w:id="30"/>
      <w:r>
        <w:rPr>
          <w:rFonts w:hint="eastAsia" w:ascii="黑体" w:hAnsi="黑体" w:eastAsia="黑体" w:cs="黑体"/>
          <w:sz w:val="28"/>
          <w:szCs w:val="28"/>
        </w:rPr>
        <w:t>表</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2189"/>
        <w:gridCol w:w="2298"/>
        <w:gridCol w:w="3088"/>
      </w:tblGrid>
      <w:tr w14:paraId="4E3D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5" w:type="pct"/>
            <w:vAlign w:val="center"/>
          </w:tcPr>
          <w:p w14:paraId="7B671B98">
            <w:pPr>
              <w:pStyle w:val="14"/>
              <w:spacing w:line="400" w:lineRule="exact"/>
              <w:rPr>
                <w:rFonts w:hint="eastAsia" w:ascii="黑体" w:hAnsi="黑体" w:eastAsia="黑体" w:cs="黑体"/>
                <w:b w:val="0"/>
                <w:bCs/>
                <w:sz w:val="24"/>
                <w:szCs w:val="24"/>
              </w:rPr>
            </w:pPr>
            <w:r>
              <w:rPr>
                <w:rFonts w:hint="eastAsia" w:ascii="黑体" w:hAnsi="黑体" w:eastAsia="黑体" w:cs="黑体"/>
                <w:b w:val="0"/>
                <w:bCs/>
                <w:sz w:val="24"/>
                <w:szCs w:val="24"/>
              </w:rPr>
              <w:t>类别</w:t>
            </w:r>
          </w:p>
        </w:tc>
        <w:tc>
          <w:tcPr>
            <w:tcW w:w="1223" w:type="pct"/>
            <w:vAlign w:val="center"/>
          </w:tcPr>
          <w:p w14:paraId="7CB9CFA3">
            <w:pPr>
              <w:pStyle w:val="14"/>
              <w:spacing w:line="400" w:lineRule="exact"/>
              <w:rPr>
                <w:rFonts w:hint="eastAsia" w:ascii="黑体" w:hAnsi="黑体" w:eastAsia="黑体" w:cs="黑体"/>
                <w:b w:val="0"/>
                <w:bCs/>
                <w:sz w:val="24"/>
                <w:szCs w:val="24"/>
              </w:rPr>
            </w:pPr>
            <w:r>
              <w:rPr>
                <w:rFonts w:hint="eastAsia" w:ascii="黑体" w:hAnsi="黑体" w:eastAsia="黑体" w:cs="黑体"/>
                <w:b w:val="0"/>
                <w:bCs/>
                <w:sz w:val="24"/>
                <w:szCs w:val="24"/>
              </w:rPr>
              <w:t>指标名称</w:t>
            </w:r>
          </w:p>
        </w:tc>
        <w:tc>
          <w:tcPr>
            <w:tcW w:w="1284" w:type="pct"/>
            <w:vAlign w:val="center"/>
          </w:tcPr>
          <w:p w14:paraId="3AB70F54">
            <w:pPr>
              <w:pStyle w:val="14"/>
              <w:spacing w:line="400" w:lineRule="exact"/>
              <w:rPr>
                <w:rFonts w:hint="eastAsia" w:ascii="黑体" w:hAnsi="黑体" w:eastAsia="黑体" w:cs="黑体"/>
                <w:b w:val="0"/>
                <w:bCs/>
                <w:sz w:val="24"/>
                <w:szCs w:val="24"/>
              </w:rPr>
            </w:pPr>
            <w:r>
              <w:rPr>
                <w:rFonts w:hint="eastAsia" w:ascii="黑体" w:hAnsi="黑体" w:eastAsia="黑体" w:cs="黑体"/>
                <w:b w:val="0"/>
                <w:bCs/>
                <w:sz w:val="24"/>
                <w:szCs w:val="24"/>
              </w:rPr>
              <w:t>基准值（2023年）</w:t>
            </w:r>
          </w:p>
        </w:tc>
        <w:tc>
          <w:tcPr>
            <w:tcW w:w="1725" w:type="pct"/>
            <w:vAlign w:val="center"/>
          </w:tcPr>
          <w:p w14:paraId="7504A97F">
            <w:pPr>
              <w:pStyle w:val="14"/>
              <w:spacing w:line="400" w:lineRule="exact"/>
              <w:rPr>
                <w:rFonts w:hint="eastAsia" w:ascii="黑体" w:hAnsi="黑体" w:eastAsia="黑体" w:cs="黑体"/>
                <w:b w:val="0"/>
                <w:bCs/>
                <w:sz w:val="24"/>
                <w:szCs w:val="24"/>
              </w:rPr>
            </w:pPr>
            <w:r>
              <w:rPr>
                <w:rFonts w:hint="eastAsia" w:ascii="黑体" w:hAnsi="黑体" w:eastAsia="黑体" w:cs="黑体"/>
                <w:b w:val="0"/>
                <w:bCs/>
                <w:sz w:val="24"/>
                <w:szCs w:val="24"/>
              </w:rPr>
              <w:t>预期目标值（2035年）</w:t>
            </w:r>
          </w:p>
        </w:tc>
      </w:tr>
      <w:tr w14:paraId="1756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Merge w:val="restart"/>
            <w:vAlign w:val="center"/>
          </w:tcPr>
          <w:p w14:paraId="41AE9F55">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贡献度</w:t>
            </w:r>
          </w:p>
        </w:tc>
        <w:tc>
          <w:tcPr>
            <w:tcW w:w="1223" w:type="pct"/>
            <w:vAlign w:val="center"/>
          </w:tcPr>
          <w:p w14:paraId="31D38861">
            <w:pPr>
              <w:pStyle w:val="14"/>
              <w:spacing w:line="400" w:lineRule="exact"/>
              <w:rPr>
                <w:ins w:id="5" w:author="文印员" w:date="2025-08-28T11:14:58Z"/>
                <w:rFonts w:hint="default" w:ascii="Times New Roman" w:hAnsi="Times New Roman" w:eastAsia="宋体" w:cs="Times New Roman"/>
                <w:sz w:val="24"/>
                <w:szCs w:val="24"/>
              </w:rPr>
            </w:pPr>
            <w:r>
              <w:rPr>
                <w:rFonts w:hint="default" w:ascii="Times New Roman" w:hAnsi="Times New Roman" w:eastAsia="宋体"/>
                <w:sz w:val="24"/>
                <w:szCs w:val="24"/>
              </w:rPr>
              <w:t>年接待游客总量</w:t>
            </w:r>
          </w:p>
          <w:p w14:paraId="5E4125B8">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（万人次）</w:t>
            </w:r>
          </w:p>
        </w:tc>
        <w:tc>
          <w:tcPr>
            <w:tcW w:w="1284" w:type="pct"/>
            <w:vAlign w:val="center"/>
          </w:tcPr>
          <w:p w14:paraId="69C92F83">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23392.16</w:t>
            </w:r>
          </w:p>
        </w:tc>
        <w:tc>
          <w:tcPr>
            <w:tcW w:w="1725" w:type="pct"/>
            <w:vAlign w:val="center"/>
          </w:tcPr>
          <w:p w14:paraId="79758182">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≥35000</w:t>
            </w:r>
          </w:p>
        </w:tc>
      </w:tr>
      <w:tr w14:paraId="0AE8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Merge w:val="continue"/>
            <w:vAlign w:val="center"/>
          </w:tcPr>
          <w:p w14:paraId="7B042E27">
            <w:pPr>
              <w:pStyle w:val="14"/>
              <w:spacing w:line="400" w:lineRule="exact"/>
              <w:rPr>
                <w:rFonts w:hint="default" w:ascii="Times New Roman" w:hAnsi="Times New Roman" w:eastAsia="宋体"/>
                <w:sz w:val="24"/>
                <w:szCs w:val="24"/>
              </w:rPr>
            </w:pPr>
          </w:p>
        </w:tc>
        <w:tc>
          <w:tcPr>
            <w:tcW w:w="1223" w:type="pct"/>
            <w:vAlign w:val="center"/>
          </w:tcPr>
          <w:p w14:paraId="64B3D8C2">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年接待入境过夜游客总量（万人次）</w:t>
            </w:r>
          </w:p>
        </w:tc>
        <w:tc>
          <w:tcPr>
            <w:tcW w:w="1284" w:type="pct"/>
            <w:vAlign w:val="center"/>
          </w:tcPr>
          <w:p w14:paraId="0AE025A3">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377.41</w:t>
            </w:r>
          </w:p>
        </w:tc>
        <w:tc>
          <w:tcPr>
            <w:tcW w:w="1725" w:type="pct"/>
            <w:vAlign w:val="center"/>
          </w:tcPr>
          <w:p w14:paraId="734A2815">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≥800</w:t>
            </w:r>
          </w:p>
        </w:tc>
      </w:tr>
      <w:tr w14:paraId="7B1C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Merge w:val="restart"/>
            <w:vAlign w:val="center"/>
          </w:tcPr>
          <w:p w14:paraId="7C715A06">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吸引度</w:t>
            </w:r>
          </w:p>
        </w:tc>
        <w:tc>
          <w:tcPr>
            <w:tcW w:w="1223" w:type="pct"/>
            <w:vAlign w:val="center"/>
          </w:tcPr>
          <w:p w14:paraId="037911ED">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国家AAAAA级旅游景区和国家级旅游度假区(个)</w:t>
            </w:r>
          </w:p>
        </w:tc>
        <w:tc>
          <w:tcPr>
            <w:tcW w:w="1284" w:type="pct"/>
            <w:vAlign w:val="center"/>
          </w:tcPr>
          <w:p w14:paraId="580E048B">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2</w:t>
            </w:r>
          </w:p>
        </w:tc>
        <w:tc>
          <w:tcPr>
            <w:tcW w:w="1725" w:type="pct"/>
            <w:vAlign w:val="center"/>
          </w:tcPr>
          <w:p w14:paraId="122CC5CB">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4</w:t>
            </w:r>
          </w:p>
        </w:tc>
      </w:tr>
      <w:tr w14:paraId="5F4F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Merge w:val="continue"/>
            <w:vAlign w:val="center"/>
          </w:tcPr>
          <w:p w14:paraId="22EC0B4A">
            <w:pPr>
              <w:pStyle w:val="14"/>
              <w:spacing w:line="400" w:lineRule="exact"/>
              <w:rPr>
                <w:rFonts w:hint="default" w:ascii="Times New Roman" w:hAnsi="Times New Roman" w:eastAsia="宋体"/>
                <w:sz w:val="24"/>
                <w:szCs w:val="24"/>
              </w:rPr>
            </w:pPr>
          </w:p>
        </w:tc>
        <w:tc>
          <w:tcPr>
            <w:tcW w:w="1223" w:type="pct"/>
            <w:vAlign w:val="center"/>
          </w:tcPr>
          <w:p w14:paraId="11358324">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省级旅游度假区、旅游休闲街区（个）</w:t>
            </w:r>
          </w:p>
        </w:tc>
        <w:tc>
          <w:tcPr>
            <w:tcW w:w="1284" w:type="pct"/>
            <w:vAlign w:val="center"/>
          </w:tcPr>
          <w:p w14:paraId="1D10A78C">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4</w:t>
            </w:r>
          </w:p>
        </w:tc>
        <w:tc>
          <w:tcPr>
            <w:tcW w:w="1725" w:type="pct"/>
            <w:vAlign w:val="center"/>
          </w:tcPr>
          <w:p w14:paraId="5F97E416">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12</w:t>
            </w:r>
          </w:p>
        </w:tc>
      </w:tr>
      <w:tr w14:paraId="559F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Merge w:val="restart"/>
            <w:vAlign w:val="center"/>
          </w:tcPr>
          <w:p w14:paraId="0CE0C08A">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开放度</w:t>
            </w:r>
          </w:p>
        </w:tc>
        <w:tc>
          <w:tcPr>
            <w:tcW w:w="1223" w:type="pct"/>
            <w:vAlign w:val="center"/>
          </w:tcPr>
          <w:p w14:paraId="0544C7C3">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年度承办国际性展会数量（项）</w:t>
            </w:r>
          </w:p>
        </w:tc>
        <w:tc>
          <w:tcPr>
            <w:tcW w:w="1284" w:type="pct"/>
            <w:vAlign w:val="center"/>
          </w:tcPr>
          <w:p w14:paraId="2ACE6B15">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314</w:t>
            </w:r>
          </w:p>
        </w:tc>
        <w:tc>
          <w:tcPr>
            <w:tcW w:w="1725" w:type="pct"/>
            <w:vAlign w:val="center"/>
          </w:tcPr>
          <w:p w14:paraId="2D0384CF">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≥500</w:t>
            </w:r>
          </w:p>
        </w:tc>
      </w:tr>
      <w:tr w14:paraId="78F0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Merge w:val="continue"/>
            <w:vAlign w:val="center"/>
          </w:tcPr>
          <w:p w14:paraId="6BCE0F65">
            <w:pPr>
              <w:pStyle w:val="14"/>
              <w:spacing w:line="400" w:lineRule="exact"/>
              <w:rPr>
                <w:rFonts w:hint="default" w:ascii="Times New Roman" w:hAnsi="Times New Roman" w:eastAsia="宋体"/>
                <w:sz w:val="24"/>
                <w:szCs w:val="24"/>
              </w:rPr>
            </w:pPr>
          </w:p>
        </w:tc>
        <w:tc>
          <w:tcPr>
            <w:tcW w:w="1223" w:type="pct"/>
            <w:vAlign w:val="center"/>
          </w:tcPr>
          <w:p w14:paraId="67EB80CB">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国际、国内重大体育赛事承办数量（项）</w:t>
            </w:r>
          </w:p>
        </w:tc>
        <w:tc>
          <w:tcPr>
            <w:tcW w:w="1284" w:type="pct"/>
            <w:vAlign w:val="center"/>
          </w:tcPr>
          <w:p w14:paraId="5EB3EDD6">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99</w:t>
            </w:r>
          </w:p>
        </w:tc>
        <w:tc>
          <w:tcPr>
            <w:tcW w:w="1725" w:type="pct"/>
            <w:vAlign w:val="center"/>
          </w:tcPr>
          <w:p w14:paraId="7D27691D">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≥120</w:t>
            </w:r>
          </w:p>
        </w:tc>
      </w:tr>
      <w:tr w14:paraId="5075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Merge w:val="continue"/>
            <w:vAlign w:val="center"/>
          </w:tcPr>
          <w:p w14:paraId="61253663">
            <w:pPr>
              <w:pStyle w:val="14"/>
              <w:spacing w:line="400" w:lineRule="exact"/>
              <w:rPr>
                <w:rFonts w:hint="default" w:ascii="Times New Roman" w:hAnsi="Times New Roman" w:eastAsia="宋体"/>
                <w:sz w:val="24"/>
                <w:szCs w:val="24"/>
              </w:rPr>
            </w:pPr>
          </w:p>
        </w:tc>
        <w:tc>
          <w:tcPr>
            <w:tcW w:w="1223" w:type="pct"/>
            <w:vAlign w:val="center"/>
          </w:tcPr>
          <w:p w14:paraId="6EEF16E6">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国际邮轮航线数量（条）</w:t>
            </w:r>
          </w:p>
        </w:tc>
        <w:tc>
          <w:tcPr>
            <w:tcW w:w="1284" w:type="pct"/>
            <w:vAlign w:val="center"/>
          </w:tcPr>
          <w:p w14:paraId="5D9EF677">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w:t>
            </w:r>
          </w:p>
        </w:tc>
        <w:tc>
          <w:tcPr>
            <w:tcW w:w="1725" w:type="pct"/>
            <w:vAlign w:val="center"/>
          </w:tcPr>
          <w:p w14:paraId="68EC9202">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≥10</w:t>
            </w:r>
          </w:p>
        </w:tc>
      </w:tr>
      <w:tr w14:paraId="7A6F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Merge w:val="restart"/>
            <w:vAlign w:val="center"/>
          </w:tcPr>
          <w:p w14:paraId="12232059">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舒适度</w:t>
            </w:r>
          </w:p>
        </w:tc>
        <w:tc>
          <w:tcPr>
            <w:tcW w:w="1223" w:type="pct"/>
            <w:vAlign w:val="center"/>
          </w:tcPr>
          <w:p w14:paraId="3DB7AC1F">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国家级AAAA级及以上旅游景区数字化率（%）</w:t>
            </w:r>
          </w:p>
        </w:tc>
        <w:tc>
          <w:tcPr>
            <w:tcW w:w="1284" w:type="pct"/>
            <w:vAlign w:val="center"/>
          </w:tcPr>
          <w:p w14:paraId="6238086C">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100</w:t>
            </w:r>
          </w:p>
        </w:tc>
        <w:tc>
          <w:tcPr>
            <w:tcW w:w="1725" w:type="pct"/>
            <w:vAlign w:val="center"/>
          </w:tcPr>
          <w:p w14:paraId="0593C6A1">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100</w:t>
            </w:r>
          </w:p>
        </w:tc>
      </w:tr>
      <w:tr w14:paraId="3963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Merge w:val="continue"/>
            <w:vAlign w:val="center"/>
          </w:tcPr>
          <w:p w14:paraId="388920A5">
            <w:pPr>
              <w:pStyle w:val="14"/>
              <w:spacing w:line="400" w:lineRule="exact"/>
              <w:rPr>
                <w:rFonts w:hint="default" w:ascii="Times New Roman" w:hAnsi="Times New Roman" w:eastAsia="宋体"/>
                <w:sz w:val="24"/>
                <w:szCs w:val="24"/>
              </w:rPr>
            </w:pPr>
          </w:p>
        </w:tc>
        <w:tc>
          <w:tcPr>
            <w:tcW w:w="1223" w:type="pct"/>
            <w:vAlign w:val="center"/>
          </w:tcPr>
          <w:p w14:paraId="4F2A861C">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星级酒店数量（家）</w:t>
            </w:r>
          </w:p>
        </w:tc>
        <w:tc>
          <w:tcPr>
            <w:tcW w:w="1284" w:type="pct"/>
            <w:vAlign w:val="center"/>
          </w:tcPr>
          <w:p w14:paraId="6D1244A1">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114</w:t>
            </w:r>
          </w:p>
        </w:tc>
        <w:tc>
          <w:tcPr>
            <w:tcW w:w="1725" w:type="pct"/>
            <w:vAlign w:val="center"/>
          </w:tcPr>
          <w:p w14:paraId="0B541BDC">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≥125</w:t>
            </w:r>
          </w:p>
        </w:tc>
      </w:tr>
      <w:tr w14:paraId="1D09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Merge w:val="continue"/>
            <w:vAlign w:val="center"/>
          </w:tcPr>
          <w:p w14:paraId="5A9FDD39">
            <w:pPr>
              <w:pStyle w:val="14"/>
              <w:spacing w:line="400" w:lineRule="exact"/>
              <w:rPr>
                <w:rFonts w:hint="default" w:ascii="Times New Roman" w:hAnsi="Times New Roman" w:eastAsia="宋体"/>
                <w:sz w:val="24"/>
                <w:szCs w:val="24"/>
              </w:rPr>
            </w:pPr>
          </w:p>
        </w:tc>
        <w:tc>
          <w:tcPr>
            <w:tcW w:w="1223" w:type="pct"/>
            <w:vAlign w:val="center"/>
          </w:tcPr>
          <w:p w14:paraId="06D9A74E">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星级民宿数量（家）</w:t>
            </w:r>
          </w:p>
        </w:tc>
        <w:tc>
          <w:tcPr>
            <w:tcW w:w="1284" w:type="pct"/>
            <w:vAlign w:val="center"/>
          </w:tcPr>
          <w:p w14:paraId="7746BE2F">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30</w:t>
            </w:r>
          </w:p>
        </w:tc>
        <w:tc>
          <w:tcPr>
            <w:tcW w:w="1725" w:type="pct"/>
            <w:vAlign w:val="center"/>
          </w:tcPr>
          <w:p w14:paraId="273FC719">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≥80</w:t>
            </w:r>
          </w:p>
        </w:tc>
      </w:tr>
      <w:tr w14:paraId="4B28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Merge w:val="continue"/>
            <w:vAlign w:val="center"/>
          </w:tcPr>
          <w:p w14:paraId="4F541ECF">
            <w:pPr>
              <w:pStyle w:val="14"/>
              <w:spacing w:line="400" w:lineRule="exact"/>
              <w:rPr>
                <w:rFonts w:hint="default" w:ascii="Times New Roman" w:hAnsi="Times New Roman" w:eastAsia="宋体"/>
                <w:sz w:val="24"/>
                <w:szCs w:val="24"/>
              </w:rPr>
            </w:pPr>
          </w:p>
        </w:tc>
        <w:tc>
          <w:tcPr>
            <w:tcW w:w="1223" w:type="pct"/>
            <w:vAlign w:val="center"/>
          </w:tcPr>
          <w:p w14:paraId="5640BC96">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等级旅行社数量（家）</w:t>
            </w:r>
          </w:p>
        </w:tc>
        <w:tc>
          <w:tcPr>
            <w:tcW w:w="1284" w:type="pct"/>
            <w:vAlign w:val="center"/>
          </w:tcPr>
          <w:p w14:paraId="3FF142A5">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41</w:t>
            </w:r>
          </w:p>
        </w:tc>
        <w:tc>
          <w:tcPr>
            <w:tcW w:w="1725" w:type="pct"/>
            <w:vAlign w:val="center"/>
          </w:tcPr>
          <w:p w14:paraId="08D6D53A">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≥200</w:t>
            </w:r>
          </w:p>
        </w:tc>
      </w:tr>
      <w:tr w14:paraId="04B5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vAlign w:val="center"/>
          </w:tcPr>
          <w:p w14:paraId="4EEA58E9">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满意度</w:t>
            </w:r>
          </w:p>
        </w:tc>
        <w:tc>
          <w:tcPr>
            <w:tcW w:w="1223" w:type="pct"/>
            <w:vAlign w:val="center"/>
          </w:tcPr>
          <w:p w14:paraId="41212837">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旅游消费满意度（%）</w:t>
            </w:r>
          </w:p>
        </w:tc>
        <w:tc>
          <w:tcPr>
            <w:tcW w:w="1284" w:type="pct"/>
            <w:vAlign w:val="center"/>
          </w:tcPr>
          <w:p w14:paraId="1474A161">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99</w:t>
            </w:r>
          </w:p>
        </w:tc>
        <w:tc>
          <w:tcPr>
            <w:tcW w:w="1725" w:type="pct"/>
            <w:vAlign w:val="center"/>
          </w:tcPr>
          <w:p w14:paraId="5A2EB919">
            <w:pPr>
              <w:pStyle w:val="14"/>
              <w:spacing w:line="400" w:lineRule="exact"/>
              <w:rPr>
                <w:rFonts w:hint="default" w:ascii="Times New Roman" w:hAnsi="Times New Roman" w:eastAsia="宋体"/>
                <w:sz w:val="24"/>
                <w:szCs w:val="24"/>
              </w:rPr>
            </w:pPr>
            <w:r>
              <w:rPr>
                <w:rFonts w:hint="default" w:ascii="Times New Roman" w:hAnsi="Times New Roman" w:eastAsia="宋体"/>
                <w:sz w:val="24"/>
                <w:szCs w:val="24"/>
              </w:rPr>
              <w:t>100</w:t>
            </w:r>
          </w:p>
        </w:tc>
      </w:tr>
    </w:tbl>
    <w:p w14:paraId="0259295D">
      <w:pPr>
        <w:bidi w:val="0"/>
      </w:pPr>
    </w:p>
    <w:p w14:paraId="4CB9FFBE">
      <w:pPr>
        <w:pStyle w:val="3"/>
        <w:keepNext/>
        <w:keepLines/>
        <w:pageBreakBefore w:val="0"/>
        <w:widowControl w:val="0"/>
        <w:numPr>
          <w:ilvl w:val="-1"/>
          <w:numId w:val="0"/>
        </w:numPr>
        <w:kinsoku/>
        <w:wordWrap/>
        <w:overflowPunct/>
        <w:topLinePunct w:val="0"/>
        <w:autoSpaceDE/>
        <w:autoSpaceDN/>
        <w:bidi w:val="0"/>
        <w:adjustRightInd/>
        <w:snapToGrid w:val="0"/>
        <w:spacing w:before="0" w:beforeLines="0" w:after="0" w:line="570" w:lineRule="exact"/>
        <w:ind w:left="0" w:firstLine="0" w:firstLineChars="0"/>
        <w:textAlignment w:val="auto"/>
        <w:rPr>
          <w:rFonts w:hint="eastAsia" w:ascii="黑体" w:hAnsi="黑体" w:cs="黑体"/>
          <w:b w:val="0"/>
          <w:bCs/>
          <w:szCs w:val="32"/>
          <w:highlight w:val="none"/>
        </w:rPr>
      </w:pPr>
      <w:ins w:id="6" w:author="文印员" w:date="2025-08-28T11:12:55Z">
        <w:r>
          <w:rPr>
            <w:rFonts w:hint="eastAsia" w:ascii="黑体" w:hAnsi="黑体" w:cs="黑体"/>
            <w:b w:val="0"/>
            <w:bCs/>
            <w:szCs w:val="32"/>
            <w:highlight w:val="none"/>
            <w:lang w:val="en-US" w:eastAsia="zh-CN"/>
          </w:rPr>
          <w:t xml:space="preserve">  </w:t>
        </w:r>
      </w:ins>
      <w:ins w:id="7" w:author="文印员" w:date="2025-08-28T11:12:56Z">
        <w:r>
          <w:rPr>
            <w:rFonts w:hint="eastAsia" w:ascii="黑体" w:hAnsi="黑体" w:cs="黑体"/>
            <w:b w:val="0"/>
            <w:bCs/>
            <w:szCs w:val="32"/>
            <w:highlight w:val="none"/>
            <w:lang w:val="en-US" w:eastAsia="zh-CN"/>
          </w:rPr>
          <w:t xml:space="preserve">  </w:t>
        </w:r>
      </w:ins>
      <w:ins w:id="8" w:author="文印员" w:date="2025-08-28T11:12:53Z">
        <w:r>
          <w:rPr>
            <w:rFonts w:hint="eastAsia" w:ascii="黑体" w:hAnsi="黑体" w:cs="黑体"/>
            <w:b w:val="0"/>
            <w:bCs/>
            <w:szCs w:val="32"/>
            <w:highlight w:val="none"/>
            <w:lang w:eastAsia="zh-CN"/>
          </w:rPr>
          <w:t>二</w:t>
        </w:r>
      </w:ins>
      <w:ins w:id="9" w:author="文印员" w:date="2025-08-28T11:12:54Z">
        <w:r>
          <w:rPr>
            <w:rFonts w:hint="eastAsia" w:ascii="黑体" w:hAnsi="黑体" w:cs="黑体"/>
            <w:b w:val="0"/>
            <w:bCs/>
            <w:szCs w:val="32"/>
            <w:highlight w:val="none"/>
            <w:lang w:eastAsia="zh-CN"/>
          </w:rPr>
          <w:t>、</w:t>
        </w:r>
      </w:ins>
      <w:r>
        <w:rPr>
          <w:rFonts w:hint="eastAsia" w:ascii="黑体" w:hAnsi="黑体" w:cs="黑体"/>
          <w:b w:val="0"/>
          <w:bCs/>
          <w:szCs w:val="32"/>
          <w:highlight w:val="none"/>
        </w:rPr>
        <w:t>优化全域旅游发展大格局</w:t>
      </w:r>
    </w:p>
    <w:p w14:paraId="6FD5DC26">
      <w:pPr>
        <w:pStyle w:val="10"/>
        <w:spacing w:before="0" w:beforeLines="0" w:after="0" w:afterLines="0" w:line="570" w:lineRule="exact"/>
        <w:rPr>
          <w:rFonts w:hint="eastAsia" w:ascii="黑体" w:hAnsi="黑体" w:eastAsia="黑体" w:cs="黑体"/>
          <w:b w:val="0"/>
          <w:bCs/>
          <w:color w:val="000000"/>
          <w:sz w:val="32"/>
          <w:szCs w:val="32"/>
        </w:rPr>
      </w:pPr>
      <w:r>
        <w:rPr>
          <w:rFonts w:hint="default" w:ascii="Times New Roman"/>
          <w:b w:val="0"/>
          <w:bCs/>
          <w:color w:val="000000"/>
          <w:sz w:val="32"/>
          <w:szCs w:val="32"/>
        </w:rPr>
        <w:t>1.构建“一脉三区十片”总体格局。</w:t>
      </w:r>
      <w:r>
        <w:rPr>
          <w:rFonts w:hint="default" w:ascii="Times New Roman"/>
          <w:b w:val="0"/>
          <w:color w:val="000000"/>
          <w:sz w:val="32"/>
          <w:szCs w:val="32"/>
        </w:rPr>
        <w:t>落实《广州市国土空间总体规划（2021-2035年）》确定的国土空间开发保护总体格局，衔接广州面向</w:t>
      </w:r>
      <w:r>
        <w:rPr>
          <w:rFonts w:hint="default" w:ascii="Times New Roman"/>
          <w:b w:val="0"/>
          <w:color w:val="000000"/>
          <w:sz w:val="32"/>
          <w:szCs w:val="32"/>
          <w:lang w:val="en-US" w:eastAsia="zh-CN"/>
        </w:rPr>
        <w:t>2049</w:t>
      </w:r>
      <w:r>
        <w:rPr>
          <w:rFonts w:hint="default" w:ascii="Times New Roman"/>
          <w:b w:val="0"/>
          <w:color w:val="000000"/>
          <w:sz w:val="32"/>
          <w:szCs w:val="32"/>
        </w:rPr>
        <w:t>的城市发展战略，聚焦“三脉”“三轴”“三核”构筑广州战略空间新图景，以珠江文化旅游廊道为纽带，构建推动高质量发展的旅游空间布局，形成“一脉三区十片”的全市旅游空间新格局，</w:t>
      </w:r>
      <w:r>
        <w:rPr>
          <w:rFonts w:hint="default" w:ascii="Times New Roman" w:eastAsia="仿宋_GB2312"/>
          <w:b w:val="0"/>
          <w:bCs/>
          <w:color w:val="000000"/>
          <w:kern w:val="0"/>
          <w:sz w:val="32"/>
          <w:szCs w:val="32"/>
        </w:rPr>
        <w:t>全域推进</w:t>
      </w:r>
      <w:r>
        <w:rPr>
          <w:rFonts w:hint="default" w:ascii="Times New Roman" w:eastAsia="仿宋_GB2312"/>
          <w:b w:val="0"/>
          <w:bCs/>
          <w:color w:val="auto"/>
          <w:kern w:val="0"/>
          <w:sz w:val="32"/>
          <w:szCs w:val="32"/>
        </w:rPr>
        <w:t>世界旅游目的地</w:t>
      </w:r>
      <w:r>
        <w:rPr>
          <w:rFonts w:hint="default" w:ascii="Times New Roman" w:eastAsia="仿宋_GB2312"/>
          <w:b w:val="0"/>
          <w:bCs/>
          <w:color w:val="000000"/>
          <w:kern w:val="0"/>
          <w:sz w:val="32"/>
          <w:szCs w:val="32"/>
        </w:rPr>
        <w:t>建设</w:t>
      </w:r>
      <w:r>
        <w:rPr>
          <w:rFonts w:hint="default" w:ascii="Times New Roman"/>
          <w:b w:val="0"/>
          <w:color w:val="000000"/>
          <w:sz w:val="32"/>
          <w:szCs w:val="32"/>
        </w:rPr>
        <w:t>。</w:t>
      </w:r>
      <w:r>
        <w:rPr>
          <w:rFonts w:hint="eastAsia" w:ascii="黑体" w:hAnsi="黑体" w:eastAsia="黑体" w:cs="黑体"/>
          <w:b w:val="0"/>
          <w:color w:val="000000"/>
          <w:sz w:val="32"/>
          <w:szCs w:val="32"/>
        </w:rPr>
        <w:t>（</w:t>
      </w:r>
      <w:bookmarkStart w:id="31" w:name="_Hlk188030056"/>
      <w:r>
        <w:rPr>
          <w:rFonts w:hint="eastAsia" w:ascii="黑体" w:hAnsi="黑体" w:eastAsia="黑体" w:cs="黑体"/>
          <w:b w:val="0"/>
          <w:color w:val="auto"/>
          <w:spacing w:val="-6"/>
          <w:sz w:val="32"/>
          <w:szCs w:val="32"/>
        </w:rPr>
        <w:t>市文化广电旅游局、市规划和自然资源局、市住房城乡建设局</w:t>
      </w:r>
      <w:r>
        <w:rPr>
          <w:rFonts w:hint="eastAsia" w:ascii="黑体" w:hAnsi="黑体" w:eastAsia="黑体" w:cs="黑体"/>
          <w:b w:val="0"/>
          <w:color w:val="auto"/>
          <w:spacing w:val="-6"/>
          <w:sz w:val="32"/>
          <w:szCs w:val="32"/>
          <w:lang w:eastAsia="zh-CN"/>
        </w:rPr>
        <w:t>，</w:t>
      </w:r>
      <w:r>
        <w:rPr>
          <w:rFonts w:hint="eastAsia" w:ascii="黑体" w:hAnsi="黑体" w:eastAsia="黑体" w:cs="黑体"/>
          <w:b w:val="0"/>
          <w:color w:val="auto"/>
          <w:spacing w:val="-6"/>
          <w:sz w:val="32"/>
          <w:szCs w:val="32"/>
        </w:rPr>
        <w:t>各区按职责分工负责，下同</w:t>
      </w:r>
      <w:bookmarkEnd w:id="31"/>
      <w:r>
        <w:rPr>
          <w:rFonts w:hint="eastAsia" w:ascii="黑体" w:hAnsi="黑体" w:eastAsia="黑体" w:cs="黑体"/>
          <w:b w:val="0"/>
          <w:color w:val="auto"/>
          <w:spacing w:val="-6"/>
          <w:sz w:val="32"/>
          <w:szCs w:val="32"/>
        </w:rPr>
        <w:t>）</w:t>
      </w:r>
    </w:p>
    <w:p w14:paraId="17FE8A05">
      <w:pPr>
        <w:pStyle w:val="10"/>
        <w:spacing w:before="0" w:beforeLines="0" w:after="0" w:afterLines="0" w:line="570" w:lineRule="exact"/>
        <w:rPr>
          <w:rFonts w:hint="default" w:ascii="黑体" w:hAnsi="黑体" w:eastAsia="黑体" w:cs="黑体"/>
          <w:b w:val="0"/>
          <w:bCs/>
          <w:color w:val="000000"/>
          <w:sz w:val="32"/>
          <w:szCs w:val="32"/>
        </w:rPr>
      </w:pPr>
      <w:r>
        <w:rPr>
          <w:rFonts w:hint="default" w:ascii="Times New Roman"/>
          <w:b w:val="0"/>
          <w:bCs/>
          <w:color w:val="000000"/>
          <w:sz w:val="32"/>
          <w:szCs w:val="32"/>
        </w:rPr>
        <w:t>2.贯通珠江高质量文旅发展带。</w:t>
      </w:r>
      <w:r>
        <w:rPr>
          <w:rFonts w:hint="default" w:ascii="Times New Roman"/>
          <w:b w:val="0"/>
          <w:color w:val="000000"/>
          <w:sz w:val="32"/>
          <w:szCs w:val="32"/>
        </w:rPr>
        <w:t>以珠江水系为主脉，包括流溪河、石井河等珠江支流，串联沿岸众多历史文化及自然景点，贯通北、中、南三大文旅区，塑造不同主题区段，打造汇聚全市文旅资源的珠江高质量文旅发展带。</w:t>
      </w:r>
      <w:r>
        <w:rPr>
          <w:rFonts w:hint="default" w:ascii="黑体" w:hAnsi="黑体" w:eastAsia="黑体" w:cs="黑体"/>
          <w:b w:val="0"/>
          <w:color w:val="000000"/>
          <w:sz w:val="32"/>
          <w:szCs w:val="32"/>
        </w:rPr>
        <w:t>（市规划和自然资源局、市文化广电旅游局、</w:t>
      </w:r>
      <w:r>
        <w:rPr>
          <w:rFonts w:hint="default" w:ascii="黑体" w:hAnsi="黑体" w:eastAsia="黑体" w:cs="黑体"/>
          <w:b w:val="0"/>
          <w:bCs/>
          <w:color w:val="000000"/>
          <w:kern w:val="0"/>
          <w:sz w:val="32"/>
          <w:szCs w:val="32"/>
        </w:rPr>
        <w:t>市住房城乡建设局</w:t>
      </w:r>
      <w:r>
        <w:rPr>
          <w:rFonts w:hint="default" w:ascii="黑体" w:hAnsi="黑体" w:eastAsia="黑体" w:cs="黑体"/>
          <w:b w:val="0"/>
          <w:color w:val="000000"/>
          <w:sz w:val="32"/>
          <w:szCs w:val="32"/>
          <w:lang w:eastAsia="zh-CN"/>
        </w:rPr>
        <w:t>，</w:t>
      </w:r>
      <w:r>
        <w:rPr>
          <w:rFonts w:hint="default" w:ascii="黑体" w:hAnsi="黑体" w:eastAsia="黑体" w:cs="黑体"/>
          <w:b w:val="0"/>
          <w:color w:val="000000"/>
          <w:sz w:val="32"/>
          <w:szCs w:val="32"/>
        </w:rPr>
        <w:t>各区）</w:t>
      </w:r>
    </w:p>
    <w:p w14:paraId="01BE8FEE">
      <w:pPr>
        <w:pStyle w:val="10"/>
        <w:spacing w:before="0" w:beforeLines="0" w:after="0" w:afterLines="0" w:line="570" w:lineRule="exact"/>
        <w:rPr>
          <w:rFonts w:hint="default" w:ascii="黑体" w:hAnsi="黑体" w:eastAsia="黑体" w:cs="黑体"/>
          <w:b w:val="0"/>
          <w:bCs/>
          <w:color w:val="000000"/>
          <w:sz w:val="32"/>
          <w:szCs w:val="32"/>
        </w:rPr>
      </w:pPr>
      <w:r>
        <w:rPr>
          <w:rFonts w:hint="default" w:ascii="Times New Roman"/>
          <w:b w:val="0"/>
          <w:bCs/>
          <w:color w:val="000000"/>
          <w:sz w:val="32"/>
          <w:szCs w:val="32"/>
        </w:rPr>
        <w:t>3.建设北、中、南三大文旅区。</w:t>
      </w:r>
      <w:r>
        <w:rPr>
          <w:rFonts w:hint="default" w:ascii="Times New Roman"/>
          <w:b w:val="0"/>
          <w:color w:val="000000"/>
          <w:sz w:val="32"/>
          <w:szCs w:val="32"/>
        </w:rPr>
        <w:t>粤港澳大湾区北部生态文化旅游合作区包括从化、增城、花都全区，白云区北二环以北、黄埔区北部的广大山地生态地区，高水平推动农文旅融合发展，重点发展山水观光、温泉疗养、森林康养、会议度假、乡村旅游等文旅项目，打造“山水花园”。中部都市历史文化旅游区包括越秀、海珠、荔湾、天河全区，白云区北二环以南、番禺区珠江后航道以北、黄埔区南部的集中城市化地区，</w:t>
      </w:r>
      <w:r>
        <w:rPr>
          <w:rFonts w:hint="default" w:ascii="Times New Roman" w:eastAsia="仿宋_GB2312"/>
          <w:b w:val="0"/>
          <w:bCs/>
          <w:color w:val="000000"/>
          <w:kern w:val="0"/>
          <w:sz w:val="32"/>
          <w:szCs w:val="32"/>
        </w:rPr>
        <w:t>打造集历史文化游览、现代都市娱乐、商贸会展观光于一体的国际旅游目的地</w:t>
      </w:r>
      <w:r>
        <w:rPr>
          <w:rFonts w:hint="default" w:ascii="Times New Roman"/>
          <w:b w:val="0"/>
          <w:color w:val="000000"/>
          <w:sz w:val="32"/>
          <w:szCs w:val="32"/>
        </w:rPr>
        <w:t>，打造“城市客厅”。南部国际时尚海洋旅游区包括南沙全区以及番禺区珠江后航道以南区域，重点发展主题乐园、滨海休闲度假、邮轮游艇旅游等，打造“时尚港湾”。</w:t>
      </w:r>
      <w:r>
        <w:rPr>
          <w:rFonts w:hint="default" w:ascii="黑体" w:hAnsi="黑体" w:eastAsia="黑体" w:cs="黑体"/>
          <w:b w:val="0"/>
          <w:color w:val="000000"/>
          <w:sz w:val="32"/>
          <w:szCs w:val="32"/>
        </w:rPr>
        <w:t>（市规划和自然资源局、</w:t>
      </w:r>
      <w:r>
        <w:rPr>
          <w:rFonts w:hint="default" w:ascii="黑体" w:hAnsi="黑体" w:eastAsia="黑体" w:cs="黑体"/>
          <w:b w:val="0"/>
          <w:bCs/>
          <w:color w:val="000000"/>
          <w:kern w:val="0"/>
          <w:sz w:val="32"/>
          <w:szCs w:val="32"/>
        </w:rPr>
        <w:t>市住房城乡建设局</w:t>
      </w:r>
      <w:r>
        <w:rPr>
          <w:rFonts w:hint="default" w:ascii="黑体" w:hAnsi="黑体" w:eastAsia="黑体" w:cs="黑体"/>
          <w:b w:val="0"/>
          <w:bCs/>
          <w:color w:val="000000"/>
          <w:kern w:val="0"/>
          <w:sz w:val="32"/>
          <w:szCs w:val="32"/>
          <w:lang w:eastAsia="zh-CN"/>
        </w:rPr>
        <w:t>、</w:t>
      </w:r>
      <w:r>
        <w:rPr>
          <w:rFonts w:hint="default" w:ascii="黑体" w:hAnsi="黑体" w:eastAsia="黑体" w:cs="黑体"/>
          <w:b w:val="0"/>
          <w:color w:val="000000"/>
          <w:sz w:val="32"/>
          <w:szCs w:val="32"/>
        </w:rPr>
        <w:t>市农业农村局、市商务局、市文化广电旅游局、市林业园林局、市港务局、广州海事局，各区）</w:t>
      </w:r>
    </w:p>
    <w:p w14:paraId="3E65B3FC">
      <w:pPr>
        <w:pStyle w:val="10"/>
        <w:spacing w:before="0" w:beforeLines="0" w:after="0" w:afterLines="0" w:line="570" w:lineRule="exact"/>
        <w:rPr>
          <w:rFonts w:hint="default" w:ascii="黑体" w:hAnsi="黑体" w:eastAsia="黑体" w:cs="黑体"/>
          <w:b w:val="0"/>
          <w:bCs/>
          <w:color w:val="000000"/>
          <w:sz w:val="32"/>
          <w:szCs w:val="32"/>
        </w:rPr>
      </w:pPr>
      <w:r>
        <w:rPr>
          <w:rFonts w:hint="default" w:ascii="Times New Roman"/>
          <w:b w:val="0"/>
          <w:bCs/>
          <w:color w:val="000000"/>
          <w:sz w:val="32"/>
          <w:szCs w:val="32"/>
        </w:rPr>
        <w:t>4.重点打造十大文旅功能区。</w:t>
      </w:r>
      <w:r>
        <w:rPr>
          <w:rFonts w:hint="default" w:ascii="Times New Roman"/>
          <w:b w:val="0"/>
          <w:color w:val="000000"/>
          <w:sz w:val="32"/>
          <w:szCs w:val="32"/>
        </w:rPr>
        <w:t>促进旅游要素空间集聚，在全市域打造白云机场-广州北站枢纽会商文旅体展功能区</w:t>
      </w:r>
      <w:r>
        <w:rPr>
          <w:rFonts w:hint="default" w:ascii="Times New Roman"/>
          <w:b w:val="0"/>
          <w:color w:val="000000"/>
          <w:sz w:val="32"/>
          <w:szCs w:val="32"/>
          <w:lang w:eastAsia="zh-CN"/>
        </w:rPr>
        <w:t>、珠江“一江两岸”都市文旅功能区、环南昆山-罗浮山县镇村高质量发展引领区、</w:t>
      </w:r>
      <w:r>
        <w:rPr>
          <w:rFonts w:hint="default" w:ascii="Times New Roman" w:hAnsi="Times New Roman" w:eastAsia="仿宋_GB2312"/>
          <w:b w:val="0"/>
          <w:sz w:val="32"/>
          <w:szCs w:val="32"/>
        </w:rPr>
        <w:t>南沙国际海洋文旅功能区</w:t>
      </w:r>
      <w:r>
        <w:rPr>
          <w:rFonts w:hint="default" w:ascii="Times New Roman" w:hAnsi="Times New Roman"/>
          <w:b w:val="0"/>
          <w:sz w:val="32"/>
          <w:szCs w:val="32"/>
          <w:lang w:eastAsia="zh-CN"/>
        </w:rPr>
        <w:t>、</w:t>
      </w:r>
      <w:r>
        <w:rPr>
          <w:rFonts w:hint="default" w:ascii="Times New Roman" w:hAnsi="Times New Roman" w:eastAsia="仿宋_GB2312"/>
          <w:b w:val="0"/>
          <w:sz w:val="32"/>
          <w:szCs w:val="32"/>
        </w:rPr>
        <w:t>环王子山-九龙湖生态文旅协作示范区</w:t>
      </w:r>
      <w:r>
        <w:rPr>
          <w:rFonts w:hint="default" w:ascii="Times New Roman" w:hAnsi="Times New Roman"/>
          <w:b w:val="0"/>
          <w:sz w:val="32"/>
          <w:szCs w:val="32"/>
          <w:lang w:eastAsia="zh-CN"/>
        </w:rPr>
        <w:t>、</w:t>
      </w:r>
      <w:r>
        <w:rPr>
          <w:rFonts w:hint="default" w:ascii="Times New Roman" w:hAnsi="Times New Roman" w:eastAsia="仿宋_GB2312"/>
          <w:b w:val="0"/>
          <w:sz w:val="32"/>
          <w:szCs w:val="32"/>
        </w:rPr>
        <w:t>长隆-万博文商旅体功能区</w:t>
      </w:r>
      <w:r>
        <w:rPr>
          <w:rFonts w:hint="default" w:ascii="Times New Roman" w:hAnsi="Times New Roman"/>
          <w:b w:val="0"/>
          <w:sz w:val="32"/>
          <w:szCs w:val="32"/>
          <w:lang w:eastAsia="zh-CN"/>
        </w:rPr>
        <w:t>、</w:t>
      </w:r>
      <w:r>
        <w:rPr>
          <w:rFonts w:hint="default" w:ascii="Times New Roman" w:hAnsi="Times New Roman" w:eastAsia="仿宋_GB2312"/>
          <w:b w:val="0"/>
          <w:sz w:val="32"/>
          <w:szCs w:val="32"/>
        </w:rPr>
        <w:t>新造-莲花山-狮子洋岭南水乡文旅功能区</w:t>
      </w:r>
      <w:r>
        <w:rPr>
          <w:rFonts w:hint="default" w:ascii="Times New Roman" w:hAnsi="Times New Roman"/>
          <w:b w:val="0"/>
          <w:sz w:val="32"/>
          <w:szCs w:val="32"/>
          <w:lang w:eastAsia="zh-CN"/>
        </w:rPr>
        <w:t>、</w:t>
      </w:r>
      <w:r>
        <w:rPr>
          <w:rFonts w:hint="default" w:ascii="Times New Roman" w:hAnsi="Times New Roman" w:eastAsia="仿宋_GB2312"/>
          <w:b w:val="0"/>
          <w:sz w:val="32"/>
          <w:szCs w:val="32"/>
        </w:rPr>
        <w:t>白云山-泛南湖生态文旅功能区</w:t>
      </w:r>
      <w:r>
        <w:rPr>
          <w:rFonts w:hint="default" w:ascii="Times New Roman" w:hAnsi="Times New Roman"/>
          <w:b w:val="0"/>
          <w:sz w:val="32"/>
          <w:szCs w:val="32"/>
          <w:lang w:eastAsia="zh-CN"/>
        </w:rPr>
        <w:t>、</w:t>
      </w:r>
      <w:r>
        <w:rPr>
          <w:rFonts w:hint="default" w:ascii="Times New Roman" w:hAnsi="Times New Roman" w:eastAsia="仿宋_GB2312"/>
          <w:b w:val="0"/>
          <w:sz w:val="32"/>
          <w:szCs w:val="32"/>
        </w:rPr>
        <w:t>长洲岛-南海神庙</w:t>
      </w:r>
      <w:bookmarkStart w:id="32" w:name="_Hlk179449756"/>
      <w:r>
        <w:rPr>
          <w:rFonts w:hint="default" w:ascii="Times New Roman" w:hAnsi="Times New Roman" w:eastAsia="仿宋_GB2312"/>
          <w:b w:val="0"/>
          <w:sz w:val="32"/>
          <w:szCs w:val="32"/>
        </w:rPr>
        <w:t>海丝文化旅游</w:t>
      </w:r>
      <w:bookmarkEnd w:id="32"/>
      <w:r>
        <w:rPr>
          <w:rFonts w:hint="default" w:ascii="Times New Roman" w:hAnsi="Times New Roman" w:eastAsia="仿宋_GB2312"/>
          <w:b w:val="0"/>
          <w:sz w:val="32"/>
          <w:szCs w:val="32"/>
        </w:rPr>
        <w:t>功能区</w:t>
      </w:r>
      <w:r>
        <w:rPr>
          <w:rFonts w:hint="default" w:ascii="Times New Roman" w:hAnsi="Times New Roman"/>
          <w:b w:val="0"/>
          <w:sz w:val="32"/>
          <w:szCs w:val="32"/>
          <w:lang w:eastAsia="zh-CN"/>
        </w:rPr>
        <w:t>、</w:t>
      </w:r>
      <w:r>
        <w:rPr>
          <w:rFonts w:hint="default" w:ascii="Times New Roman" w:hAnsi="Times New Roman" w:eastAsia="仿宋_GB2312"/>
          <w:b w:val="0"/>
          <w:sz w:val="32"/>
          <w:szCs w:val="32"/>
        </w:rPr>
        <w:t>帽峰山-中新知识城智创文旅功能区</w:t>
      </w:r>
      <w:r>
        <w:rPr>
          <w:rFonts w:hint="default" w:ascii="Times New Roman"/>
          <w:b w:val="0"/>
          <w:color w:val="000000"/>
          <w:sz w:val="32"/>
          <w:szCs w:val="32"/>
        </w:rPr>
        <w:t>等十片重点文旅功能区，建设农、文、商、旅、体、娱相互交融的主题各异、特色鲜明的旅游产业聚集地，推动全域旅游发展。</w:t>
      </w:r>
      <w:r>
        <w:rPr>
          <w:rFonts w:hint="default" w:ascii="黑体" w:hAnsi="黑体" w:eastAsia="黑体" w:cs="黑体"/>
          <w:b w:val="0"/>
          <w:color w:val="000000"/>
          <w:sz w:val="32"/>
          <w:szCs w:val="32"/>
        </w:rPr>
        <w:t>（市规划和自然资源局、</w:t>
      </w:r>
      <w:r>
        <w:rPr>
          <w:rFonts w:hint="default" w:ascii="黑体" w:hAnsi="黑体" w:eastAsia="黑体" w:cs="黑体"/>
          <w:b w:val="0"/>
          <w:bCs/>
          <w:color w:val="000000"/>
          <w:kern w:val="0"/>
          <w:sz w:val="32"/>
          <w:szCs w:val="32"/>
        </w:rPr>
        <w:t>市住房城乡建设局</w:t>
      </w:r>
      <w:r>
        <w:rPr>
          <w:rFonts w:hint="default" w:ascii="黑体" w:hAnsi="黑体" w:eastAsia="黑体" w:cs="黑体"/>
          <w:b w:val="0"/>
          <w:bCs/>
          <w:color w:val="000000"/>
          <w:kern w:val="0"/>
          <w:sz w:val="32"/>
          <w:szCs w:val="32"/>
          <w:lang w:eastAsia="zh-CN"/>
        </w:rPr>
        <w:t>、</w:t>
      </w:r>
      <w:r>
        <w:rPr>
          <w:rFonts w:hint="default" w:ascii="黑体" w:hAnsi="黑体" w:eastAsia="黑体" w:cs="黑体"/>
          <w:b w:val="0"/>
          <w:color w:val="000000"/>
          <w:sz w:val="32"/>
          <w:szCs w:val="32"/>
        </w:rPr>
        <w:t>市农业农村局、</w:t>
      </w:r>
      <w:r>
        <w:rPr>
          <w:rFonts w:hint="default" w:ascii="黑体" w:hAnsi="黑体" w:eastAsia="黑体" w:cs="黑体"/>
          <w:b w:val="0"/>
          <w:color w:val="000000"/>
          <w:spacing w:val="0"/>
          <w:sz w:val="32"/>
          <w:szCs w:val="32"/>
        </w:rPr>
        <w:t>市商务局、</w:t>
      </w:r>
      <w:r>
        <w:rPr>
          <w:rFonts w:hint="default" w:ascii="黑体" w:hAnsi="黑体" w:eastAsia="黑体" w:cs="黑体"/>
          <w:b w:val="0"/>
          <w:color w:val="000000"/>
          <w:sz w:val="32"/>
          <w:szCs w:val="32"/>
        </w:rPr>
        <w:t>市文化广电旅游局、市体育局，各区）</w:t>
      </w:r>
    </w:p>
    <w:p w14:paraId="3A299694">
      <w:pPr>
        <w:pStyle w:val="3"/>
        <w:keepNext/>
        <w:keepLines/>
        <w:pageBreakBefore w:val="0"/>
        <w:widowControl w:val="0"/>
        <w:numPr>
          <w:ilvl w:val="-1"/>
          <w:numId w:val="0"/>
        </w:numPr>
        <w:kinsoku/>
        <w:wordWrap/>
        <w:overflowPunct/>
        <w:topLinePunct w:val="0"/>
        <w:autoSpaceDE/>
        <w:autoSpaceDN/>
        <w:bidi w:val="0"/>
        <w:adjustRightInd/>
        <w:snapToGrid w:val="0"/>
        <w:spacing w:before="0" w:beforeLines="0" w:after="0" w:line="570" w:lineRule="exact"/>
        <w:ind w:left="0" w:firstLine="0" w:firstLineChars="0"/>
        <w:textAlignment w:val="auto"/>
        <w:rPr>
          <w:rFonts w:hint="default" w:eastAsia="仿宋_GB2312"/>
          <w:b w:val="0"/>
          <w:bCs/>
          <w:szCs w:val="32"/>
        </w:rPr>
      </w:pPr>
      <w:ins w:id="10" w:author="文印员" w:date="2025-08-28T11:13:05Z">
        <w:r>
          <w:rPr>
            <w:rFonts w:hint="eastAsia" w:ascii="Times New Roman" w:hAnsi="Times New Roman" w:eastAsia="仿宋_GB2312" w:cs="Times New Roman"/>
            <w:b w:val="0"/>
            <w:bCs/>
            <w:szCs w:val="32"/>
            <w:lang w:val="en-US" w:eastAsia="zh-CN"/>
          </w:rPr>
          <w:t xml:space="preserve"> </w:t>
        </w:r>
      </w:ins>
      <w:ins w:id="11" w:author="文印员" w:date="2025-08-28T11:13:06Z">
        <w:r>
          <w:rPr>
            <w:rFonts w:hint="eastAsia" w:ascii="Times New Roman" w:hAnsi="Times New Roman" w:eastAsia="仿宋_GB2312" w:cs="Times New Roman"/>
            <w:b w:val="0"/>
            <w:bCs/>
            <w:szCs w:val="32"/>
            <w:lang w:val="en-US" w:eastAsia="zh-CN"/>
          </w:rPr>
          <w:t xml:space="preserve">   </w:t>
        </w:r>
      </w:ins>
      <w:ins w:id="12" w:author="文印员" w:date="2025-08-28T11:13:04Z">
        <w:r>
          <w:rPr>
            <w:rFonts w:hint="eastAsia" w:ascii="黑体" w:hAnsi="黑体" w:eastAsia="黑体" w:cs="黑体"/>
            <w:b w:val="0"/>
            <w:bCs/>
            <w:szCs w:val="32"/>
            <w:lang w:eastAsia="zh-CN"/>
          </w:rPr>
          <w:t>三、</w:t>
        </w:r>
      </w:ins>
      <w:r>
        <w:rPr>
          <w:rFonts w:hint="eastAsia" w:ascii="黑体" w:hAnsi="黑体" w:cs="黑体"/>
          <w:b w:val="0"/>
          <w:bCs/>
          <w:szCs w:val="32"/>
        </w:rPr>
        <w:t>完善现代化旅游产业体系</w:t>
      </w:r>
    </w:p>
    <w:p w14:paraId="4B2EC24F">
      <w:pPr>
        <w:pStyle w:val="10"/>
        <w:numPr>
          <w:ilvl w:val="0"/>
          <w:numId w:val="0"/>
        </w:numPr>
        <w:spacing w:before="0" w:beforeLines="0" w:after="0" w:afterLines="0" w:line="570" w:lineRule="exact"/>
        <w:ind w:firstLine="598" w:firstLineChars="200"/>
        <w:rPr>
          <w:rFonts w:hint="default" w:ascii="黑体" w:hAnsi="黑体" w:eastAsia="黑体" w:cs="黑体"/>
          <w:b w:val="0"/>
          <w:color w:val="000000"/>
          <w:kern w:val="0"/>
          <w:sz w:val="32"/>
          <w:szCs w:val="32"/>
        </w:rPr>
      </w:pPr>
      <w:r>
        <w:rPr>
          <w:rFonts w:hint="default" w:ascii="Times New Roman" w:hAnsi="Times New Roman" w:eastAsia="仿宋_GB2312" w:cs="Times New Roman"/>
          <w:b w:val="0"/>
          <w:bCs/>
          <w:color w:val="000000"/>
          <w:sz w:val="32"/>
          <w:szCs w:val="32"/>
          <w:lang w:val="en-US" w:eastAsia="zh-CN"/>
        </w:rPr>
        <w:t>5</w:t>
      </w: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kern w:val="0"/>
          <w:sz w:val="32"/>
          <w:szCs w:val="32"/>
          <w:lang w:val="en-US" w:eastAsia="zh-CN" w:bidi="ar-SA"/>
        </w:rPr>
        <w:t>文商旅体融合推动旅游休闲产业发展。促进</w:t>
      </w:r>
      <w:r>
        <w:rPr>
          <w:rFonts w:hint="default" w:ascii="Times New Roman" w:hAnsi="Times New Roman" w:eastAsia="仿宋_GB2312" w:cs="Times New Roman"/>
          <w:b w:val="0"/>
          <w:bCs/>
          <w:color w:val="000000"/>
          <w:kern w:val="0"/>
          <w:sz w:val="32"/>
          <w:szCs w:val="32"/>
        </w:rPr>
        <w:t>文化艺术</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游戏动漫</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影视音乐和旅游深度融合发展</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推动</w:t>
      </w:r>
      <w:r>
        <w:rPr>
          <w:rFonts w:hint="default" w:ascii="Times New Roman" w:hAnsi="Times New Roman" w:eastAsia="仿宋_GB2312" w:cs="Times New Roman"/>
          <w:b w:val="0"/>
          <w:bCs/>
          <w:color w:val="000000"/>
          <w:kern w:val="0"/>
          <w:sz w:val="32"/>
          <w:szCs w:val="32"/>
          <w:lang w:val="en-US" w:eastAsia="zh-CN"/>
        </w:rPr>
        <w:t>广州文化</w:t>
      </w:r>
      <w:r>
        <w:rPr>
          <w:rFonts w:hint="default" w:ascii="Times New Roman" w:hAnsi="Times New Roman" w:eastAsia="仿宋_GB2312" w:cs="Times New Roman"/>
          <w:b w:val="0"/>
          <w:bCs/>
          <w:color w:val="000000"/>
          <w:kern w:val="0"/>
          <w:sz w:val="32"/>
          <w:szCs w:val="32"/>
        </w:rPr>
        <w:t>旅游资源动漫化、游戏化</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lang w:val="en-US" w:eastAsia="zh-CN"/>
        </w:rPr>
        <w:t>影视化</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展示广州城市风采和</w:t>
      </w:r>
      <w:r>
        <w:rPr>
          <w:rFonts w:hint="default" w:ascii="Times New Roman" w:hAnsi="Times New Roman" w:eastAsia="仿宋_GB2312" w:cs="Times New Roman"/>
          <w:b w:val="0"/>
          <w:bCs/>
          <w:color w:val="000000"/>
          <w:kern w:val="0"/>
          <w:sz w:val="32"/>
          <w:szCs w:val="32"/>
          <w:lang w:val="en-US" w:eastAsia="zh-CN"/>
        </w:rPr>
        <w:t>文化</w:t>
      </w:r>
      <w:r>
        <w:rPr>
          <w:rFonts w:hint="default" w:ascii="Times New Roman" w:hAnsi="Times New Roman" w:eastAsia="仿宋_GB2312" w:cs="Times New Roman"/>
          <w:b w:val="0"/>
          <w:bCs/>
          <w:color w:val="000000"/>
          <w:kern w:val="0"/>
          <w:sz w:val="32"/>
          <w:szCs w:val="32"/>
        </w:rPr>
        <w:t>魅力，推出一批极具广州特色的动漫</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游戏</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lang w:val="en-US" w:eastAsia="zh-CN"/>
        </w:rPr>
        <w:t>影视、音乐</w:t>
      </w:r>
      <w:r>
        <w:rPr>
          <w:rFonts w:hint="default" w:ascii="Times New Roman" w:hAnsi="Times New Roman" w:eastAsia="仿宋_GB2312" w:cs="Times New Roman"/>
          <w:b w:val="0"/>
          <w:bCs/>
          <w:color w:val="000000"/>
          <w:kern w:val="0"/>
          <w:sz w:val="32"/>
          <w:szCs w:val="32"/>
        </w:rPr>
        <w:t>IP，营造一批热门“打卡”地。</w:t>
      </w:r>
      <w:r>
        <w:rPr>
          <w:rFonts w:hint="default" w:ascii="Times New Roman" w:hAnsi="Times New Roman" w:eastAsia="仿宋_GB2312" w:cs="Times New Roman"/>
          <w:b w:val="0"/>
          <w:color w:val="000000"/>
          <w:kern w:val="0"/>
          <w:sz w:val="32"/>
          <w:szCs w:val="32"/>
        </w:rPr>
        <w:t>整合广州商贸、体育、</w:t>
      </w:r>
      <w:r>
        <w:rPr>
          <w:rFonts w:hint="default" w:ascii="Times New Roman" w:hAnsi="Times New Roman" w:eastAsia="仿宋_GB2312" w:cs="Times New Roman"/>
          <w:b w:val="0"/>
          <w:color w:val="000000"/>
          <w:kern w:val="0"/>
          <w:sz w:val="32"/>
          <w:szCs w:val="32"/>
          <w:lang w:val="en-US" w:eastAsia="zh-CN"/>
        </w:rPr>
        <w:t>时尚</w:t>
      </w:r>
      <w:r>
        <w:rPr>
          <w:rFonts w:hint="default" w:ascii="Times New Roman" w:hAnsi="Times New Roman" w:eastAsia="仿宋_GB2312" w:cs="Times New Roman"/>
          <w:b w:val="0"/>
          <w:color w:val="000000"/>
          <w:kern w:val="0"/>
          <w:sz w:val="32"/>
          <w:szCs w:val="32"/>
        </w:rPr>
        <w:t>等都市旅游资源，推动文商</w:t>
      </w:r>
      <w:r>
        <w:rPr>
          <w:rFonts w:hint="default" w:ascii="Times New Roman" w:hAnsi="Times New Roman" w:eastAsia="仿宋_GB2312" w:cs="Times New Roman"/>
          <w:b w:val="0"/>
          <w:color w:val="000000"/>
          <w:kern w:val="0"/>
          <w:sz w:val="32"/>
          <w:szCs w:val="32"/>
          <w:lang w:val="en-US" w:eastAsia="zh-CN"/>
        </w:rPr>
        <w:t>旅</w:t>
      </w:r>
      <w:r>
        <w:rPr>
          <w:rFonts w:hint="default" w:ascii="Times New Roman" w:hAnsi="Times New Roman" w:eastAsia="仿宋_GB2312" w:cs="Times New Roman"/>
          <w:b w:val="0"/>
          <w:color w:val="000000"/>
          <w:kern w:val="0"/>
          <w:sz w:val="32"/>
          <w:szCs w:val="32"/>
        </w:rPr>
        <w:t>体深度融合发展</w:t>
      </w:r>
      <w:r>
        <w:rPr>
          <w:rFonts w:hint="default" w:ascii="Times New Roman" w:hAnsi="Times New Roman" w:eastAsia="仿宋_GB2312" w:cs="Times New Roman"/>
          <w:b w:val="0"/>
          <w:color w:val="000000"/>
          <w:kern w:val="0"/>
          <w:sz w:val="32"/>
          <w:szCs w:val="32"/>
          <w:lang w:eastAsia="zh-CN"/>
        </w:rPr>
        <w:t>，</w:t>
      </w:r>
      <w:r>
        <w:rPr>
          <w:rFonts w:hint="default" w:ascii="Times New Roman" w:hAnsi="Times New Roman" w:eastAsia="仿宋_GB2312" w:cs="Times New Roman"/>
          <w:b w:val="0"/>
          <w:color w:val="000000"/>
          <w:kern w:val="0"/>
          <w:sz w:val="32"/>
          <w:szCs w:val="32"/>
        </w:rPr>
        <w:t>支持全球消费品牌在广州设立概念店、旗舰店或体验中心</w:t>
      </w:r>
      <w:r>
        <w:rPr>
          <w:rFonts w:hint="default" w:ascii="Times New Roman" w:hAnsi="Times New Roman" w:eastAsia="仿宋_GB2312" w:cs="Times New Roman"/>
          <w:b w:val="0"/>
          <w:color w:val="000000"/>
          <w:kern w:val="0"/>
          <w:sz w:val="32"/>
          <w:szCs w:val="32"/>
          <w:lang w:eastAsia="zh-CN"/>
        </w:rPr>
        <w:t>，</w:t>
      </w:r>
      <w:r>
        <w:rPr>
          <w:rFonts w:hint="default" w:ascii="Times New Roman" w:hAnsi="Times New Roman" w:eastAsia="仿宋_GB2312" w:cs="Times New Roman"/>
          <w:b w:val="0"/>
          <w:color w:val="000000"/>
          <w:kern w:val="0"/>
          <w:sz w:val="32"/>
          <w:szCs w:val="32"/>
        </w:rPr>
        <w:t>推动凤凰云谷生态文商旅综合体、</w:t>
      </w:r>
      <w:r>
        <w:rPr>
          <w:rFonts w:hint="default" w:ascii="Times New Roman" w:eastAsia="仿宋_GB2312"/>
          <w:b w:val="0"/>
          <w:bCs/>
          <w:color w:val="000000"/>
          <w:kern w:val="0"/>
          <w:sz w:val="32"/>
          <w:szCs w:val="32"/>
        </w:rPr>
        <w:t>广州国际赛车场项目</w:t>
      </w:r>
      <w:r>
        <w:rPr>
          <w:rFonts w:hint="default" w:ascii="Times New Roman" w:hAnsi="Times New Roman" w:eastAsia="仿宋_GB2312" w:cs="Times New Roman"/>
          <w:b w:val="0"/>
          <w:color w:val="000000"/>
          <w:kern w:val="0"/>
          <w:sz w:val="32"/>
          <w:szCs w:val="32"/>
        </w:rPr>
        <w:t>、超级游乐园、邮轮游艇、冰雪世界、免税综合体等一批重大项目落地</w:t>
      </w:r>
      <w:r>
        <w:rPr>
          <w:rFonts w:hint="default" w:ascii="Times New Roman" w:hAnsi="Times New Roman" w:eastAsia="仿宋_GB2312" w:cs="Times New Roman"/>
          <w:b w:val="0"/>
          <w:color w:val="000000"/>
          <w:kern w:val="0"/>
          <w:sz w:val="32"/>
          <w:szCs w:val="32"/>
          <w:lang w:eastAsia="zh-CN"/>
        </w:rPr>
        <w:t>。</w:t>
      </w:r>
      <w:r>
        <w:rPr>
          <w:rFonts w:hint="default" w:ascii="Times New Roman" w:hAnsi="Times New Roman" w:eastAsia="仿宋_GB2312" w:cs="Times New Roman"/>
          <w:b w:val="0"/>
          <w:color w:val="000000"/>
          <w:kern w:val="0"/>
          <w:sz w:val="32"/>
          <w:szCs w:val="32"/>
        </w:rPr>
        <w:t>培育餐饮名店、名厨、名品、名宴，升级传统粤菜馆、老字号餐饮店，引进国际知名餐企餐饮品牌首店。鼓励和支持引进国际国内一流的体育赛事运营公司和高水平赛事，加快构建穗港赛马产业经济圈，持续擦亮“市长杯”系列赛等群众体育品牌，推广户外体育等新兴休闲体育运动。</w:t>
      </w:r>
      <w:r>
        <w:rPr>
          <w:rFonts w:hint="default" w:ascii="黑体" w:hAnsi="黑体" w:eastAsia="黑体" w:cs="黑体"/>
          <w:b w:val="0"/>
          <w:bCs/>
          <w:color w:val="000000"/>
          <w:kern w:val="0"/>
          <w:sz w:val="32"/>
          <w:szCs w:val="32"/>
          <w:u w:val="none"/>
          <w:lang w:val="en-US" w:eastAsia="zh-CN" w:bidi="ar-SA"/>
        </w:rPr>
        <w:t>（市商务局、市发展改革委、市规划和自然资源局、</w:t>
      </w:r>
      <w:r>
        <w:rPr>
          <w:rFonts w:hint="default" w:ascii="黑体" w:hAnsi="黑体" w:eastAsia="黑体" w:cs="黑体"/>
          <w:b w:val="0"/>
          <w:bCs/>
          <w:color w:val="000000"/>
          <w:kern w:val="0"/>
          <w:sz w:val="32"/>
          <w:szCs w:val="32"/>
        </w:rPr>
        <w:t>市住房城乡建设局</w:t>
      </w:r>
      <w:r>
        <w:rPr>
          <w:rFonts w:hint="default" w:ascii="黑体" w:hAnsi="黑体" w:eastAsia="黑体" w:cs="黑体"/>
          <w:b w:val="0"/>
          <w:bCs/>
          <w:color w:val="000000"/>
          <w:kern w:val="0"/>
          <w:sz w:val="32"/>
          <w:szCs w:val="32"/>
          <w:lang w:eastAsia="zh-CN"/>
        </w:rPr>
        <w:t>、</w:t>
      </w:r>
      <w:r>
        <w:rPr>
          <w:rFonts w:hint="default" w:ascii="黑体" w:hAnsi="黑体" w:eastAsia="黑体" w:cs="黑体"/>
          <w:b w:val="0"/>
          <w:bCs/>
          <w:color w:val="000000"/>
          <w:kern w:val="0"/>
          <w:sz w:val="32"/>
          <w:szCs w:val="32"/>
          <w:u w:val="none"/>
          <w:lang w:val="en-US" w:eastAsia="zh-CN" w:bidi="ar-SA"/>
        </w:rPr>
        <w:t>市文化广电旅游局、市体育局、市投资发展委员会办公室，各区）</w:t>
      </w:r>
    </w:p>
    <w:p w14:paraId="55EA290B">
      <w:pPr>
        <w:pStyle w:val="10"/>
        <w:spacing w:before="0" w:beforeLines="0" w:after="0" w:afterLines="0" w:line="570" w:lineRule="exact"/>
        <w:rPr>
          <w:rFonts w:hint="default" w:ascii="黑体" w:hAnsi="黑体" w:eastAsia="黑体" w:cs="黑体"/>
          <w:b w:val="0"/>
          <w:bCs/>
          <w:color w:val="000000"/>
          <w:sz w:val="32"/>
          <w:szCs w:val="32"/>
          <w:lang w:eastAsia="zh-CN"/>
        </w:rPr>
      </w:pPr>
      <w:r>
        <w:rPr>
          <w:rFonts w:hint="default" w:ascii="Times New Roman"/>
          <w:b w:val="0"/>
          <w:bCs/>
          <w:color w:val="000000"/>
          <w:sz w:val="32"/>
          <w:szCs w:val="32"/>
          <w:lang w:val="en-US" w:eastAsia="zh-CN"/>
        </w:rPr>
        <w:t>6</w:t>
      </w:r>
      <w:r>
        <w:rPr>
          <w:rFonts w:hint="default" w:ascii="Times New Roman"/>
          <w:b w:val="0"/>
          <w:bCs/>
          <w:color w:val="000000"/>
          <w:sz w:val="32"/>
          <w:szCs w:val="32"/>
        </w:rPr>
        <w:t>.</w:t>
      </w:r>
      <w:r>
        <w:rPr>
          <w:rFonts w:hint="default" w:ascii="Times New Roman"/>
          <w:b w:val="0"/>
          <w:bCs/>
          <w:color w:val="auto"/>
          <w:sz w:val="32"/>
          <w:szCs w:val="32"/>
        </w:rPr>
        <w:t>深入推进整县农文旅融合发展</w:t>
      </w:r>
      <w:r>
        <w:rPr>
          <w:rFonts w:hint="default" w:ascii="Times New Roman"/>
          <w:b w:val="0"/>
          <w:bCs/>
          <w:color w:val="auto"/>
          <w:sz w:val="32"/>
          <w:szCs w:val="32"/>
          <w:lang w:eastAsia="zh-CN"/>
        </w:rPr>
        <w:t>。推动乡村酒店、民宿等市场经营主体拓展农事体验、研学旅行、运动康养等业务，</w:t>
      </w:r>
      <w:bookmarkStart w:id="33" w:name="OLE_LINK1"/>
      <w:r>
        <w:rPr>
          <w:rFonts w:hint="default" w:ascii="Times New Roman"/>
          <w:b w:val="0"/>
          <w:bCs/>
          <w:color w:val="auto"/>
          <w:sz w:val="32"/>
          <w:szCs w:val="32"/>
          <w:lang w:eastAsia="zh-CN"/>
        </w:rPr>
        <w:t>建设一批农文旅产业综合体。推动温泉康养、森林度假、生态研学、户</w:t>
      </w:r>
      <w:r>
        <w:rPr>
          <w:rFonts w:hint="default" w:ascii="Times New Roman"/>
          <w:b w:val="0"/>
          <w:bCs/>
          <w:color w:val="auto"/>
          <w:sz w:val="32"/>
          <w:szCs w:val="32"/>
          <w:highlight w:val="none"/>
          <w:lang w:eastAsia="zh-CN"/>
        </w:rPr>
        <w:t>外休闲</w:t>
      </w:r>
      <w:r>
        <w:rPr>
          <w:rFonts w:hint="default" w:ascii="Times New Roman" w:eastAsia="仿宋_GB2312"/>
          <w:b w:val="0"/>
          <w:color w:val="000000"/>
          <w:kern w:val="0"/>
          <w:sz w:val="32"/>
          <w:szCs w:val="32"/>
          <w:highlight w:val="none"/>
          <w:lang w:eastAsia="zh-CN"/>
        </w:rPr>
        <w:t>、旅居养老</w:t>
      </w:r>
      <w:r>
        <w:rPr>
          <w:rFonts w:hint="default" w:ascii="Times New Roman"/>
          <w:b w:val="0"/>
          <w:bCs/>
          <w:color w:val="auto"/>
          <w:sz w:val="32"/>
          <w:szCs w:val="32"/>
          <w:highlight w:val="none"/>
          <w:lang w:eastAsia="zh-CN"/>
        </w:rPr>
        <w:t>等相关产业集聚化发展，策划推出系列生态康养旅游线路</w:t>
      </w:r>
      <w:r>
        <w:rPr>
          <w:rFonts w:hint="default" w:ascii="Times New Roman" w:eastAsia="仿宋_GB2312"/>
          <w:b w:val="0"/>
          <w:color w:val="000000"/>
          <w:kern w:val="0"/>
          <w:sz w:val="32"/>
          <w:szCs w:val="32"/>
          <w:highlight w:val="none"/>
          <w:lang w:eastAsia="zh-CN"/>
        </w:rPr>
        <w:t>，培育</w:t>
      </w:r>
      <w:r>
        <w:rPr>
          <w:rFonts w:hint="default" w:ascii="Times New Roman" w:eastAsia="仿宋_GB2312"/>
          <w:b w:val="0"/>
          <w:color w:val="000000"/>
          <w:kern w:val="0"/>
          <w:sz w:val="32"/>
          <w:szCs w:val="32"/>
          <w:highlight w:val="none"/>
          <w:lang w:val="en-US" w:eastAsia="zh-CN"/>
        </w:rPr>
        <w:t>生态</w:t>
      </w:r>
      <w:r>
        <w:rPr>
          <w:rFonts w:hint="default" w:ascii="Times New Roman" w:eastAsia="仿宋_GB2312"/>
          <w:b w:val="0"/>
          <w:color w:val="000000"/>
          <w:kern w:val="0"/>
          <w:sz w:val="32"/>
          <w:szCs w:val="32"/>
          <w:highlight w:val="none"/>
          <w:lang w:eastAsia="zh-CN"/>
        </w:rPr>
        <w:t>旅居养老目的地，吸引国内外老年人来穗旅居养老</w:t>
      </w:r>
      <w:r>
        <w:rPr>
          <w:rFonts w:hint="default" w:ascii="Times New Roman"/>
          <w:b w:val="0"/>
          <w:bCs/>
          <w:color w:val="auto"/>
          <w:sz w:val="32"/>
          <w:szCs w:val="32"/>
          <w:highlight w:val="none"/>
          <w:lang w:eastAsia="zh-CN"/>
        </w:rPr>
        <w:t>。</w:t>
      </w:r>
      <w:bookmarkEnd w:id="33"/>
      <w:r>
        <w:rPr>
          <w:rFonts w:hint="default" w:ascii="Times New Roman"/>
          <w:b w:val="0"/>
          <w:bCs/>
          <w:color w:val="auto"/>
          <w:sz w:val="32"/>
          <w:szCs w:val="32"/>
          <w:highlight w:val="none"/>
          <w:lang w:eastAsia="zh-CN"/>
        </w:rPr>
        <w:t>引导创意设计企业、平台、工作室、设计师</w:t>
      </w:r>
      <w:r>
        <w:rPr>
          <w:rFonts w:hint="default" w:ascii="Times New Roman"/>
          <w:b w:val="0"/>
          <w:bCs/>
          <w:color w:val="auto"/>
          <w:sz w:val="32"/>
          <w:szCs w:val="32"/>
          <w:highlight w:val="none"/>
          <w:lang w:val="en-US" w:eastAsia="zh-CN"/>
        </w:rPr>
        <w:t>及</w:t>
      </w:r>
      <w:r>
        <w:rPr>
          <w:rFonts w:hint="default" w:ascii="Times New Roman"/>
          <w:b w:val="0"/>
          <w:bCs/>
          <w:color w:val="auto"/>
          <w:sz w:val="32"/>
          <w:szCs w:val="32"/>
          <w:highlight w:val="none"/>
          <w:lang w:eastAsia="zh-CN"/>
        </w:rPr>
        <w:t>媒体工作室</w:t>
      </w:r>
      <w:r>
        <w:rPr>
          <w:rFonts w:hint="default" w:ascii="Times New Roman"/>
          <w:b w:val="0"/>
          <w:bCs/>
          <w:color w:val="auto"/>
          <w:sz w:val="32"/>
          <w:szCs w:val="32"/>
          <w:highlight w:val="none"/>
          <w:lang w:val="en-US" w:eastAsia="zh-CN"/>
        </w:rPr>
        <w:t>和</w:t>
      </w:r>
      <w:r>
        <w:rPr>
          <w:rFonts w:hint="default" w:ascii="Times New Roman"/>
          <w:b w:val="0"/>
          <w:bCs/>
          <w:color w:val="auto"/>
          <w:sz w:val="32"/>
          <w:szCs w:val="32"/>
          <w:highlight w:val="none"/>
          <w:lang w:eastAsia="zh-CN"/>
        </w:rPr>
        <w:t>自媒体博主向乡村地区拓展业务、落地经营，设计、传播广州乡村旅游景区和文化创意产品。鼓励更多企业开展绿色认证、有机认证和“湾区认证”等高端品质认证，提升农业品牌知名度和农产品附加值。</w:t>
      </w:r>
      <w:r>
        <w:rPr>
          <w:rFonts w:hint="default" w:ascii="Times New Roman" w:eastAsia="仿宋_GB2312"/>
          <w:b w:val="0"/>
          <w:color w:val="000000"/>
          <w:kern w:val="0"/>
          <w:sz w:val="32"/>
          <w:szCs w:val="32"/>
          <w:highlight w:val="none"/>
          <w:lang w:val="en-US" w:eastAsia="zh-CN"/>
        </w:rPr>
        <w:t>推动</w:t>
      </w:r>
      <w:r>
        <w:rPr>
          <w:rFonts w:hint="default" w:ascii="Times New Roman" w:eastAsia="仿宋_GB2312"/>
          <w:b w:val="0"/>
          <w:color w:val="000000"/>
          <w:kern w:val="0"/>
          <w:sz w:val="32"/>
          <w:szCs w:val="32"/>
          <w:highlight w:val="none"/>
        </w:rPr>
        <w:t>“乡村农产品进商圈”，在</w:t>
      </w:r>
      <w:r>
        <w:rPr>
          <w:rFonts w:hint="default" w:ascii="Times New Roman"/>
          <w:b w:val="0"/>
          <w:color w:val="000000"/>
          <w:kern w:val="0"/>
          <w:sz w:val="32"/>
          <w:szCs w:val="32"/>
          <w:highlight w:val="none"/>
          <w:lang w:val="en-US" w:eastAsia="zh-CN"/>
        </w:rPr>
        <w:t>重点</w:t>
      </w:r>
      <w:r>
        <w:rPr>
          <w:rFonts w:hint="default" w:ascii="Times New Roman" w:eastAsia="仿宋_GB2312"/>
          <w:b w:val="0"/>
          <w:color w:val="000000"/>
          <w:kern w:val="0"/>
          <w:sz w:val="32"/>
          <w:szCs w:val="32"/>
          <w:highlight w:val="none"/>
        </w:rPr>
        <w:t>商圈设立“增城荔枝体验店”“从化温泉理疗品展销区”</w:t>
      </w:r>
      <w:r>
        <w:rPr>
          <w:rFonts w:hint="default" w:ascii="Times New Roman" w:eastAsia="仿宋_GB2312"/>
          <w:b w:val="0"/>
          <w:color w:val="000000"/>
          <w:kern w:val="0"/>
          <w:sz w:val="32"/>
          <w:szCs w:val="32"/>
          <w:highlight w:val="none"/>
          <w:lang w:val="en-US" w:eastAsia="zh-CN"/>
        </w:rPr>
        <w:t>等乡村文旅产品展销</w:t>
      </w:r>
      <w:r>
        <w:rPr>
          <w:rFonts w:hint="default" w:ascii="Times New Roman"/>
          <w:b w:val="0"/>
          <w:color w:val="000000"/>
          <w:kern w:val="0"/>
          <w:sz w:val="32"/>
          <w:szCs w:val="32"/>
          <w:highlight w:val="none"/>
          <w:lang w:val="en-US" w:eastAsia="zh-CN"/>
        </w:rPr>
        <w:t>和</w:t>
      </w:r>
      <w:r>
        <w:rPr>
          <w:rFonts w:hint="default" w:ascii="Times New Roman" w:eastAsia="仿宋_GB2312"/>
          <w:b w:val="0"/>
          <w:color w:val="000000"/>
          <w:kern w:val="0"/>
          <w:sz w:val="32"/>
          <w:szCs w:val="32"/>
          <w:highlight w:val="none"/>
          <w:lang w:val="en-US" w:eastAsia="zh-CN"/>
        </w:rPr>
        <w:t>文化体验点</w:t>
      </w:r>
      <w:r>
        <w:rPr>
          <w:rFonts w:hint="default" w:ascii="Times New Roman" w:eastAsia="仿宋_GB2312"/>
          <w:b w:val="0"/>
          <w:color w:val="000000"/>
          <w:kern w:val="0"/>
          <w:sz w:val="32"/>
          <w:szCs w:val="32"/>
          <w:highlight w:val="none"/>
        </w:rPr>
        <w:t>。</w:t>
      </w:r>
      <w:r>
        <w:rPr>
          <w:rFonts w:hint="default" w:ascii="Times New Roman"/>
          <w:b w:val="0"/>
          <w:bCs/>
          <w:color w:val="auto"/>
          <w:sz w:val="32"/>
          <w:szCs w:val="32"/>
          <w:highlight w:val="none"/>
          <w:lang w:eastAsia="zh-CN"/>
        </w:rPr>
        <w:t>搭建农文旅项目对接平台，引导建筑业央企、市属国企、民营企业、金</w:t>
      </w:r>
      <w:r>
        <w:rPr>
          <w:rFonts w:hint="default" w:ascii="Times New Roman"/>
          <w:b w:val="0"/>
          <w:bCs/>
          <w:color w:val="auto"/>
          <w:sz w:val="32"/>
          <w:szCs w:val="32"/>
          <w:lang w:eastAsia="zh-CN"/>
        </w:rPr>
        <w:t>融机构、高校、商协会等各类市场主体参与乡村旅游开发建设和运营管理。</w:t>
      </w:r>
      <w:r>
        <w:rPr>
          <w:rFonts w:hint="default" w:ascii="黑体" w:hAnsi="黑体" w:eastAsia="黑体" w:cs="黑体"/>
          <w:b w:val="0"/>
          <w:bCs/>
          <w:color w:val="000000"/>
          <w:kern w:val="0"/>
          <w:sz w:val="32"/>
          <w:szCs w:val="32"/>
          <w:u w:val="none"/>
          <w:lang w:val="en-US" w:eastAsia="zh-CN" w:bidi="ar-SA"/>
        </w:rPr>
        <w:t>（市发展改革委、市规划和自然资源局、</w:t>
      </w:r>
      <w:r>
        <w:rPr>
          <w:rFonts w:hint="default" w:ascii="黑体" w:hAnsi="黑体" w:eastAsia="黑体" w:cs="黑体"/>
          <w:b w:val="0"/>
          <w:bCs/>
          <w:color w:val="000000"/>
          <w:kern w:val="0"/>
          <w:sz w:val="32"/>
          <w:szCs w:val="32"/>
        </w:rPr>
        <w:t>市住房城乡建设局</w:t>
      </w:r>
      <w:r>
        <w:rPr>
          <w:rFonts w:hint="default" w:ascii="黑体" w:hAnsi="黑体" w:eastAsia="黑体" w:cs="黑体"/>
          <w:b w:val="0"/>
          <w:bCs/>
          <w:color w:val="000000"/>
          <w:kern w:val="0"/>
          <w:sz w:val="32"/>
          <w:szCs w:val="32"/>
          <w:lang w:eastAsia="zh-CN"/>
        </w:rPr>
        <w:t>、</w:t>
      </w:r>
      <w:r>
        <w:rPr>
          <w:rFonts w:hint="default" w:ascii="黑体" w:hAnsi="黑体" w:eastAsia="黑体" w:cs="黑体"/>
          <w:b w:val="0"/>
          <w:bCs/>
          <w:color w:val="000000"/>
          <w:kern w:val="0"/>
          <w:sz w:val="32"/>
          <w:szCs w:val="32"/>
          <w:u w:val="none"/>
          <w:lang w:val="en-US" w:eastAsia="zh-CN" w:bidi="ar-SA"/>
        </w:rPr>
        <w:t>市农业农村局、市商务局、市文化广电旅游局、市林业园林局，各区）</w:t>
      </w:r>
    </w:p>
    <w:p w14:paraId="0E40AE59">
      <w:pPr>
        <w:pStyle w:val="10"/>
        <w:numPr>
          <w:ilvl w:val="0"/>
          <w:numId w:val="0"/>
        </w:numPr>
        <w:spacing w:before="0" w:beforeLines="0" w:after="0" w:afterLines="0" w:line="570" w:lineRule="exact"/>
        <w:ind w:firstLine="598" w:firstLineChars="200"/>
        <w:rPr>
          <w:rFonts w:hint="default" w:ascii="黑体" w:hAnsi="黑体" w:eastAsia="黑体" w:cs="黑体"/>
          <w:b w:val="0"/>
          <w:bCs/>
          <w:color w:val="000000"/>
          <w:kern w:val="0"/>
          <w:sz w:val="32"/>
          <w:szCs w:val="32"/>
          <w:lang w:val="en-US" w:eastAsia="zh-CN" w:bidi="ar-SA"/>
        </w:rPr>
      </w:pPr>
      <w:r>
        <w:rPr>
          <w:rFonts w:hint="default" w:ascii="Times New Roman" w:hAnsi="Times New Roman" w:eastAsia="仿宋_GB2312" w:cs="Times New Roman"/>
          <w:b w:val="0"/>
          <w:bCs/>
          <w:color w:val="auto"/>
          <w:sz w:val="32"/>
          <w:szCs w:val="32"/>
        </w:rPr>
        <w:t>7.提升现代旅游产业发展能级</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000000"/>
          <w:kern w:val="0"/>
          <w:sz w:val="32"/>
          <w:szCs w:val="32"/>
        </w:rPr>
        <w:t>实施高成长性文商旅体企业入库培养计划，支持一批旅游龙头企业发展壮大，支持广州老字号传统企业守正创新发展，依托各众创空间、孵化器、创新园区孵化培育一批具有发展潜力的中小文商旅体企业，形成全产业链紧密协作的优良产业生态。鼓励广州现代服务业企业结合自身优势探索拓展旅游相关业务，吸引培育一批创新型成长性现代旅游服务企业。支持旅行社专业化、特色化、创新型发展，加快产品、服务和模式创新，推动跨界融合和线上线下融合发展，培育一批具有国际竞争力的骨干旅行社。鼓励重点旅游景区、度假区加快环境基础设施、文旅设施设备更新和数智化改造，发展文旅体装备制造产业，瞄准旅游制造垂直细分领域，孵化培育一批旅游制造业单项冠军企业。支持研发数字多媒体娱乐设备、流动演出系统、沉浸式体验平台等高端数字装备。</w:t>
      </w:r>
      <w:r>
        <w:rPr>
          <w:rFonts w:hint="default" w:ascii="黑体" w:hAnsi="黑体" w:eastAsia="黑体" w:cs="黑体"/>
          <w:b w:val="0"/>
          <w:color w:val="000000"/>
          <w:sz w:val="32"/>
          <w:szCs w:val="32"/>
          <w:u w:val="none"/>
        </w:rPr>
        <w:t>（市财政局、市工业和信息化局、市商务局、市文化广电旅游局、市体育局</w:t>
      </w:r>
      <w:r>
        <w:rPr>
          <w:rFonts w:hint="default" w:ascii="黑体" w:hAnsi="黑体" w:eastAsia="黑体" w:cs="黑体"/>
          <w:b w:val="0"/>
          <w:color w:val="000000"/>
          <w:sz w:val="32"/>
          <w:szCs w:val="32"/>
          <w:u w:val="none"/>
          <w:lang w:eastAsia="zh-CN"/>
        </w:rPr>
        <w:t>、</w:t>
      </w:r>
      <w:r>
        <w:rPr>
          <w:rFonts w:hint="default" w:ascii="黑体" w:hAnsi="黑体" w:eastAsia="黑体" w:cs="黑体"/>
          <w:b w:val="0"/>
          <w:color w:val="000000"/>
          <w:sz w:val="32"/>
          <w:szCs w:val="32"/>
          <w:u w:val="none"/>
        </w:rPr>
        <w:t>市投资发展委员会办公室</w:t>
      </w:r>
      <w:r>
        <w:rPr>
          <w:rFonts w:hint="default" w:ascii="黑体" w:hAnsi="黑体" w:eastAsia="黑体" w:cs="黑体"/>
          <w:b w:val="0"/>
          <w:color w:val="000000"/>
          <w:sz w:val="32"/>
          <w:szCs w:val="32"/>
          <w:u w:val="none"/>
          <w:lang w:eastAsia="zh-CN"/>
        </w:rPr>
        <w:t>，各区</w:t>
      </w:r>
      <w:r>
        <w:rPr>
          <w:rFonts w:hint="default" w:ascii="黑体" w:hAnsi="黑体" w:eastAsia="黑体" w:cs="黑体"/>
          <w:b w:val="0"/>
          <w:color w:val="000000"/>
          <w:sz w:val="32"/>
          <w:szCs w:val="32"/>
          <w:u w:val="none"/>
        </w:rPr>
        <w:t>）</w:t>
      </w:r>
    </w:p>
    <w:p w14:paraId="16BCD39D">
      <w:pPr>
        <w:pStyle w:val="10"/>
        <w:spacing w:before="0" w:beforeLines="0" w:after="0" w:afterLines="0" w:line="570" w:lineRule="exact"/>
        <w:rPr>
          <w:rFonts w:hint="default" w:ascii="黑体" w:hAnsi="黑体" w:eastAsia="黑体" w:cs="黑体"/>
          <w:b w:val="0"/>
          <w:bCs/>
          <w:color w:val="000000"/>
          <w:sz w:val="32"/>
          <w:szCs w:val="32"/>
        </w:rPr>
      </w:pPr>
      <w:r>
        <w:rPr>
          <w:rFonts w:hint="default" w:ascii="Times New Roman"/>
          <w:b w:val="0"/>
          <w:bCs/>
          <w:color w:val="auto"/>
          <w:sz w:val="32"/>
          <w:szCs w:val="32"/>
        </w:rPr>
        <w:t>8.科技赋能形成文旅新质生产力</w:t>
      </w:r>
      <w:r>
        <w:rPr>
          <w:rFonts w:hint="default" w:ascii="Times New Roman"/>
          <w:b w:val="0"/>
          <w:bCs/>
          <w:color w:val="auto"/>
          <w:sz w:val="32"/>
          <w:szCs w:val="32"/>
          <w:lang w:val="en-US" w:eastAsia="zh-CN"/>
        </w:rPr>
        <w:t>。</w:t>
      </w:r>
      <w:r>
        <w:rPr>
          <w:rFonts w:hint="default" w:ascii="Times New Roman" w:eastAsia="仿宋_GB2312"/>
          <w:b w:val="0"/>
          <w:bCs/>
          <w:color w:val="000000"/>
          <w:kern w:val="0"/>
          <w:sz w:val="32"/>
          <w:szCs w:val="32"/>
        </w:rPr>
        <w:t>支持将全息投影、元宇宙、虚拟现实、增强现实、人工智能、生成式智能、数字孪生技术和低空飞行等科研需求纳入行业科技协同创新范围，引导企业、高校、科研院所等单位开展协同攻关和推广应用，探索虚拟景区、数字展览、沉浸体验、人景交互、低空游览等旅游新应用场景，通过科技赋能不断开发新型场景、提升游客体验、拓展文旅边界，推动文化旅游的创造性转化、创新性发展。</w:t>
      </w:r>
      <w:r>
        <w:rPr>
          <w:rFonts w:hint="default" w:ascii="Times New Roman"/>
          <w:b w:val="0"/>
          <w:sz w:val="32"/>
          <w:szCs w:val="32"/>
        </w:rPr>
        <w:t>依托云计算、区块链、大数据、人工智能、物联网等新技术，有效整合旅游出行、住宿、餐饮、游览、娱乐等旅游要素资源，提升旅游资源管理调控能力</w:t>
      </w:r>
      <w:r>
        <w:rPr>
          <w:rFonts w:hint="default" w:ascii="Times New Roman"/>
          <w:b w:val="0"/>
          <w:sz w:val="32"/>
          <w:szCs w:val="32"/>
          <w:lang w:eastAsia="zh-CN"/>
        </w:rPr>
        <w:t>。</w:t>
      </w:r>
      <w:r>
        <w:rPr>
          <w:rFonts w:hint="default" w:ascii="Times New Roman" w:eastAsia="仿宋_GB2312"/>
          <w:b w:val="0"/>
          <w:bCs/>
          <w:color w:val="000000"/>
          <w:kern w:val="0"/>
          <w:sz w:val="32"/>
          <w:szCs w:val="32"/>
        </w:rPr>
        <w:t>鼓励重点旅游景区、度假区</w:t>
      </w:r>
      <w:r>
        <w:rPr>
          <w:rFonts w:hint="default" w:ascii="Times New Roman"/>
          <w:b w:val="0"/>
          <w:sz w:val="32"/>
          <w:szCs w:val="32"/>
        </w:rPr>
        <w:t>引入智慧感知设备、智能管理平台</w:t>
      </w:r>
      <w:r>
        <w:rPr>
          <w:rFonts w:hint="default" w:ascii="Times New Roman"/>
          <w:b w:val="0"/>
          <w:sz w:val="32"/>
          <w:szCs w:val="32"/>
          <w:lang w:eastAsia="zh-CN"/>
        </w:rPr>
        <w:t>、</w:t>
      </w:r>
      <w:r>
        <w:rPr>
          <w:rFonts w:hint="default" w:ascii="Times New Roman"/>
          <w:b w:val="0"/>
          <w:sz w:val="32"/>
          <w:szCs w:val="32"/>
        </w:rPr>
        <w:t>智能</w:t>
      </w:r>
      <w:r>
        <w:rPr>
          <w:rFonts w:hint="default" w:ascii="Times New Roman"/>
          <w:b w:val="0"/>
          <w:sz w:val="32"/>
          <w:szCs w:val="32"/>
          <w:lang w:val="en-US" w:eastAsia="zh-CN"/>
        </w:rPr>
        <w:t>导游</w:t>
      </w:r>
      <w:r>
        <w:rPr>
          <w:rFonts w:hint="default" w:ascii="Times New Roman"/>
          <w:b w:val="0"/>
          <w:sz w:val="32"/>
          <w:szCs w:val="32"/>
        </w:rPr>
        <w:t>机器人等新型运营管理技术，实现游客需求的动态感知和智能调配，提升景区的运营和管理水平，推动文旅景区智能化发展，提升游客服务智慧化水平。</w:t>
      </w:r>
      <w:r>
        <w:rPr>
          <w:rFonts w:hint="default" w:ascii="黑体" w:hAnsi="黑体" w:eastAsia="黑体" w:cs="黑体"/>
          <w:b w:val="0"/>
          <w:bCs/>
          <w:color w:val="000000"/>
          <w:kern w:val="0"/>
          <w:sz w:val="32"/>
          <w:szCs w:val="32"/>
          <w:u w:val="none"/>
          <w:lang w:val="en-US" w:eastAsia="zh-CN" w:bidi="ar-SA"/>
        </w:rPr>
        <w:t>（市文化广电旅游局、市工业和信息化局、市科技局，各区）</w:t>
      </w:r>
    </w:p>
    <w:p w14:paraId="39B69C6E">
      <w:pPr>
        <w:pStyle w:val="3"/>
        <w:keepNext/>
        <w:keepLines/>
        <w:pageBreakBefore w:val="0"/>
        <w:widowControl w:val="0"/>
        <w:numPr>
          <w:ilvl w:val="-1"/>
          <w:numId w:val="0"/>
        </w:numPr>
        <w:kinsoku/>
        <w:wordWrap/>
        <w:overflowPunct/>
        <w:topLinePunct w:val="0"/>
        <w:autoSpaceDE/>
        <w:autoSpaceDN/>
        <w:bidi w:val="0"/>
        <w:adjustRightInd/>
        <w:snapToGrid w:val="0"/>
        <w:spacing w:before="0" w:beforeLines="0" w:after="0" w:line="570" w:lineRule="exact"/>
        <w:ind w:left="0" w:firstLine="0" w:firstLineChars="0"/>
        <w:textAlignment w:val="auto"/>
        <w:rPr>
          <w:rFonts w:hint="default" w:eastAsia="仿宋_GB2312"/>
          <w:b w:val="0"/>
          <w:bCs/>
          <w:szCs w:val="32"/>
        </w:rPr>
      </w:pPr>
      <w:ins w:id="13" w:author="文印员" w:date="2025-08-28T11:13:21Z">
        <w:r>
          <w:rPr>
            <w:rFonts w:hint="eastAsia" w:ascii="Times New Roman" w:hAnsi="Times New Roman" w:eastAsia="仿宋_GB2312" w:cs="Times New Roman"/>
            <w:b w:val="0"/>
            <w:bCs/>
            <w:szCs w:val="32"/>
            <w:lang w:val="en-US" w:eastAsia="zh-CN"/>
          </w:rPr>
          <w:t xml:space="preserve">  </w:t>
        </w:r>
      </w:ins>
      <w:ins w:id="14" w:author="文印员" w:date="2025-08-28T11:13:22Z">
        <w:r>
          <w:rPr>
            <w:rFonts w:hint="eastAsia" w:ascii="Times New Roman" w:hAnsi="Times New Roman" w:eastAsia="仿宋_GB2312" w:cs="Times New Roman"/>
            <w:b w:val="0"/>
            <w:bCs/>
            <w:szCs w:val="32"/>
            <w:lang w:val="en-US" w:eastAsia="zh-CN"/>
          </w:rPr>
          <w:t xml:space="preserve">  </w:t>
        </w:r>
      </w:ins>
      <w:ins w:id="15" w:author="文印员" w:date="2025-08-28T11:13:19Z">
        <w:r>
          <w:rPr>
            <w:rFonts w:hint="eastAsia" w:ascii="黑体" w:hAnsi="黑体" w:eastAsia="黑体" w:cs="黑体"/>
            <w:b w:val="0"/>
            <w:bCs/>
            <w:szCs w:val="32"/>
            <w:lang w:eastAsia="zh-CN"/>
          </w:rPr>
          <w:t>四、</w:t>
        </w:r>
      </w:ins>
      <w:r>
        <w:rPr>
          <w:rFonts w:hint="eastAsia" w:ascii="黑体" w:hAnsi="黑体" w:cs="黑体"/>
          <w:b w:val="0"/>
          <w:bCs/>
          <w:szCs w:val="32"/>
        </w:rPr>
        <w:t>丰富世界级旅游产品供给</w:t>
      </w:r>
    </w:p>
    <w:p w14:paraId="605D2DE4">
      <w:pPr>
        <w:pStyle w:val="10"/>
        <w:spacing w:before="0" w:beforeLines="0" w:after="0" w:afterLines="0" w:line="570" w:lineRule="exact"/>
        <w:rPr>
          <w:rFonts w:hint="default" w:ascii="黑体" w:hAnsi="黑体" w:eastAsia="黑体" w:cs="黑体"/>
          <w:b w:val="0"/>
          <w:color w:val="000000"/>
          <w:sz w:val="32"/>
          <w:szCs w:val="32"/>
        </w:rPr>
      </w:pPr>
      <w:r>
        <w:rPr>
          <w:rFonts w:hint="default" w:ascii="Times New Roman" w:cs="Times New Roman"/>
          <w:b w:val="0"/>
          <w:bCs/>
          <w:color w:val="auto"/>
          <w:kern w:val="0"/>
          <w:sz w:val="32"/>
          <w:szCs w:val="32"/>
          <w:lang w:val="en-US" w:eastAsia="zh-CN" w:bidi="ar-SA"/>
        </w:rPr>
        <w:t>9.</w:t>
      </w:r>
      <w:r>
        <w:rPr>
          <w:rFonts w:hint="default" w:ascii="Times New Roman" w:hAnsi="Times New Roman" w:eastAsia="仿宋_GB2312" w:cs="Times New Roman"/>
          <w:b w:val="0"/>
          <w:bCs/>
          <w:color w:val="auto"/>
          <w:kern w:val="0"/>
          <w:sz w:val="32"/>
          <w:szCs w:val="32"/>
          <w:lang w:val="en-US" w:eastAsia="zh-CN" w:bidi="ar-SA"/>
        </w:rPr>
        <w:t>提升都市旅游产品体系。</w:t>
      </w:r>
      <w:r>
        <w:rPr>
          <w:rFonts w:hint="default" w:ascii="Times New Roman" w:eastAsia="仿宋_GB2312"/>
          <w:b w:val="0"/>
          <w:color w:val="000000"/>
          <w:kern w:val="0"/>
          <w:sz w:val="32"/>
          <w:szCs w:val="32"/>
        </w:rPr>
        <w:t>建设“一江两岸”超级城市会客厅</w:t>
      </w:r>
      <w:r>
        <w:rPr>
          <w:rFonts w:hint="default" w:ascii="Times New Roman" w:eastAsia="仿宋_GB2312"/>
          <w:b w:val="0"/>
          <w:color w:val="000000"/>
          <w:kern w:val="0"/>
          <w:sz w:val="32"/>
          <w:szCs w:val="32"/>
          <w:lang w:eastAsia="zh-CN"/>
        </w:rPr>
        <w:t>。</w:t>
      </w:r>
      <w:r>
        <w:rPr>
          <w:rFonts w:hint="default" w:ascii="Times New Roman" w:eastAsia="仿宋_GB2312"/>
          <w:b w:val="0"/>
          <w:color w:val="000000"/>
          <w:kern w:val="0"/>
          <w:sz w:val="32"/>
          <w:szCs w:val="32"/>
        </w:rPr>
        <w:t>重点围绕珠江前后航道一江两岸地区，整合沿线精品文博场馆、文创产业园、历史文化街区等公共空间，用好大湾区艺术中心、广州文化馆、美术馆等文化新地标，形成市民游客共享城市美好生活的会客空间。推动广州塔创建国家5A级旅游景区，联动花城广场、“三馆一场”打造城市新中轴会客厅。深化北京路国家级文化产业示范园区建设，打造世界知名“古城中轴文化客厅”。谋划永庆坊-沙面-陈家祠等大西关片区连片改造提升，打造“最广州”“最岭南”的文化主题街区。</w:t>
      </w:r>
      <w:r>
        <w:rPr>
          <w:rFonts w:hint="default" w:ascii="黑体" w:hAnsi="黑体" w:eastAsia="黑体" w:cs="黑体"/>
          <w:b w:val="0"/>
          <w:bCs/>
          <w:color w:val="000000"/>
          <w:kern w:val="0"/>
          <w:sz w:val="32"/>
          <w:szCs w:val="32"/>
        </w:rPr>
        <w:t>（市规划和自然资源局、市住房城乡建设局、市文化广电旅游局、市水务局</w:t>
      </w:r>
      <w:r>
        <w:rPr>
          <w:rFonts w:hint="default" w:ascii="黑体" w:hAnsi="黑体" w:eastAsia="黑体" w:cs="黑体"/>
          <w:b w:val="0"/>
          <w:bCs/>
          <w:color w:val="000000"/>
          <w:kern w:val="0"/>
          <w:sz w:val="32"/>
          <w:szCs w:val="32"/>
          <w:lang w:eastAsia="zh-CN"/>
        </w:rPr>
        <w:t>、</w:t>
      </w:r>
      <w:r>
        <w:rPr>
          <w:rFonts w:hint="default" w:ascii="黑体" w:hAnsi="黑体" w:eastAsia="黑体" w:cs="黑体"/>
          <w:b w:val="0"/>
          <w:bCs/>
          <w:color w:val="000000"/>
          <w:kern w:val="0"/>
          <w:sz w:val="32"/>
          <w:szCs w:val="32"/>
        </w:rPr>
        <w:t>市发展改革委，各区）</w:t>
      </w:r>
    </w:p>
    <w:p w14:paraId="2A5FB51A">
      <w:pPr>
        <w:pStyle w:val="10"/>
        <w:spacing w:before="0" w:beforeLines="0" w:after="0" w:afterLines="0" w:line="570" w:lineRule="exact"/>
        <w:rPr>
          <w:rFonts w:hint="default" w:ascii="黑体" w:hAnsi="黑体" w:eastAsia="黑体" w:cs="黑体"/>
          <w:b w:val="0"/>
          <w:bCs/>
          <w:color w:val="000000"/>
          <w:kern w:val="0"/>
          <w:sz w:val="32"/>
          <w:szCs w:val="32"/>
        </w:rPr>
      </w:pPr>
      <w:r>
        <w:rPr>
          <w:rFonts w:hint="default" w:ascii="Times New Roman" w:hAnsi="Times New Roman" w:eastAsia="仿宋_GB2312" w:cs="Times New Roman"/>
          <w:b w:val="0"/>
          <w:bCs/>
          <w:color w:val="000000"/>
          <w:kern w:val="0"/>
          <w:sz w:val="32"/>
          <w:szCs w:val="32"/>
          <w:lang w:val="en-US" w:eastAsia="zh-CN" w:bidi="ar-SA"/>
        </w:rPr>
        <w:t>水岸联动开发世界级珠江游产品。拓展珠江游时空范围。以广州母亲河珠江中游自白鹅潭至南海神庙3个10公里精品段为核心，贯通珠江滨水空间，实现漫步道、骑行道、无障碍通道三类通道全线贯通。大力发展日间游览观光线路，拓展开发珠江后航道航线，统筹串联沿江各区的滨江景区景点，重点打造大坦沙、白鹅潭、长堤（沿江西路）、海珠广场、滨江西路、二沙岛、广州塔、琶醍、工美创意港、黄埔港、长洲岛、南海神庙等多处文化及旅游节点</w:t>
      </w:r>
      <w:r>
        <w:rPr>
          <w:rFonts w:hint="default" w:ascii="Times New Roman" w:eastAsia="仿宋_GB2312" w:cs="Times New Roman"/>
          <w:b w:val="0"/>
          <w:bCs/>
          <w:color w:val="000000"/>
          <w:kern w:val="0"/>
          <w:sz w:val="32"/>
          <w:szCs w:val="32"/>
          <w:lang w:val="en-US" w:eastAsia="zh-CN" w:bidi="ar-SA"/>
        </w:rPr>
        <w:t>。</w:t>
      </w:r>
      <w:r>
        <w:rPr>
          <w:rFonts w:hint="default" w:ascii="Times New Roman" w:eastAsia="仿宋_GB2312"/>
          <w:b w:val="0"/>
          <w:bCs/>
          <w:color w:val="000000"/>
          <w:kern w:val="0"/>
          <w:sz w:val="32"/>
          <w:szCs w:val="32"/>
        </w:rPr>
        <w:t>丰富游船文旅体验</w:t>
      </w:r>
      <w:r>
        <w:rPr>
          <w:rFonts w:hint="default" w:ascii="Times New Roman"/>
          <w:b w:val="0"/>
          <w:bCs/>
          <w:color w:val="000000"/>
          <w:kern w:val="0"/>
          <w:sz w:val="32"/>
          <w:szCs w:val="32"/>
          <w:lang w:eastAsia="zh-CN"/>
        </w:rPr>
        <w:t>，</w:t>
      </w:r>
      <w:r>
        <w:rPr>
          <w:rFonts w:hint="default" w:ascii="Times New Roman" w:eastAsia="仿宋_GB2312"/>
          <w:b w:val="0"/>
          <w:bCs/>
          <w:color w:val="000000"/>
          <w:kern w:val="0"/>
          <w:sz w:val="32"/>
          <w:szCs w:val="32"/>
        </w:rPr>
        <w:t>提升夜游景观档次</w:t>
      </w:r>
      <w:r>
        <w:rPr>
          <w:rFonts w:hint="default" w:ascii="Times New Roman"/>
          <w:b w:val="0"/>
          <w:bCs/>
          <w:color w:val="000000"/>
          <w:kern w:val="0"/>
          <w:sz w:val="32"/>
          <w:szCs w:val="32"/>
          <w:lang w:eastAsia="zh-CN"/>
        </w:rPr>
        <w:t>，</w:t>
      </w:r>
      <w:r>
        <w:rPr>
          <w:rFonts w:hint="default" w:ascii="Times New Roman" w:eastAsia="仿宋_GB2312"/>
          <w:b w:val="0"/>
          <w:bCs/>
          <w:color w:val="000000"/>
          <w:kern w:val="0"/>
          <w:sz w:val="32"/>
          <w:szCs w:val="32"/>
        </w:rPr>
        <w:t>丰富水上消费形态</w:t>
      </w:r>
      <w:r>
        <w:rPr>
          <w:rFonts w:hint="default" w:ascii="Times New Roman"/>
          <w:b w:val="0"/>
          <w:bCs/>
          <w:color w:val="000000"/>
          <w:kern w:val="0"/>
          <w:sz w:val="32"/>
          <w:szCs w:val="32"/>
          <w:lang w:eastAsia="zh-CN"/>
        </w:rPr>
        <w:t>。</w:t>
      </w:r>
      <w:r>
        <w:rPr>
          <w:rFonts w:hint="default" w:ascii="黑体" w:hAnsi="黑体" w:eastAsia="黑体" w:cs="黑体"/>
          <w:b w:val="0"/>
          <w:bCs/>
          <w:color w:val="000000"/>
          <w:kern w:val="0"/>
          <w:sz w:val="32"/>
          <w:szCs w:val="32"/>
        </w:rPr>
        <w:t>（市港务局</w:t>
      </w:r>
      <w:r>
        <w:rPr>
          <w:rFonts w:hint="default" w:ascii="黑体" w:hAnsi="黑体" w:eastAsia="黑体" w:cs="黑体"/>
          <w:b w:val="0"/>
          <w:bCs/>
          <w:color w:val="000000"/>
          <w:kern w:val="0"/>
          <w:sz w:val="32"/>
          <w:szCs w:val="32"/>
          <w:lang w:eastAsia="zh-CN"/>
        </w:rPr>
        <w:t>、</w:t>
      </w:r>
      <w:r>
        <w:rPr>
          <w:rFonts w:hint="default" w:ascii="黑体" w:hAnsi="黑体" w:eastAsia="黑体" w:cs="黑体"/>
          <w:b w:val="0"/>
          <w:bCs/>
          <w:color w:val="000000"/>
          <w:kern w:val="0"/>
          <w:sz w:val="32"/>
          <w:szCs w:val="32"/>
        </w:rPr>
        <w:t>广州海事局、市规划和自然资源局、市住房城乡建设局、市林业园林局、市城市管理综合执法局、市水务局，各区）</w:t>
      </w:r>
    </w:p>
    <w:p w14:paraId="08C962B9">
      <w:pPr>
        <w:spacing w:before="0" w:beforeLines="0" w:after="0" w:afterLines="0" w:line="570" w:lineRule="exact"/>
        <w:ind w:firstLine="602"/>
        <w:rPr>
          <w:rFonts w:hint="default" w:ascii="黑体" w:hAnsi="黑体" w:eastAsia="黑体" w:cs="黑体"/>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谋划海丝申遗旅游产品</w:t>
      </w:r>
      <w:r>
        <w:rPr>
          <w:rFonts w:hint="default" w:ascii="Times New Roman" w:eastAsia="仿宋_GB2312" w:cs="Times New Roman"/>
          <w:b w:val="0"/>
          <w:bCs/>
          <w:color w:val="000000"/>
          <w:kern w:val="0"/>
          <w:sz w:val="32"/>
          <w:szCs w:val="32"/>
          <w:lang w:val="en-US" w:eastAsia="zh-CN" w:bidi="ar-SA"/>
        </w:rPr>
        <w:t>。</w:t>
      </w:r>
      <w:r>
        <w:rPr>
          <w:rFonts w:hint="default" w:eastAsia="仿宋_GB2312"/>
          <w:b w:val="0"/>
          <w:bCs/>
          <w:color w:val="auto"/>
          <w:kern w:val="0"/>
          <w:sz w:val="32"/>
          <w:szCs w:val="32"/>
        </w:rPr>
        <w:t>打造海丝主题文旅线路。以广州历史城区为空间载体，依托广州传统中轴线、集中连片分布的历史文化街区、文化交融的多元特色建筑，策划一批集千年城址观光、西关风情体验、多元建筑风格感受、文化展示体验消费等多元业态于一体的海丝游径线路。融入非遗展示体验，采用“绣花”“织补”等微改造方式，打造一批集文化展示、体验、消费、研学教育等于一体的主题场馆、非遗街区。办好海丝文旅周等品牌活动，围绕</w:t>
      </w:r>
      <w:r>
        <w:rPr>
          <w:rFonts w:hint="default" w:eastAsia="仿宋_GB2312"/>
          <w:b w:val="0"/>
          <w:bCs/>
          <w:color w:val="auto"/>
          <w:kern w:val="0"/>
          <w:sz w:val="32"/>
          <w:szCs w:val="32"/>
          <w:lang w:eastAsia="zh-CN"/>
        </w:rPr>
        <w:t>“</w:t>
      </w:r>
      <w:r>
        <w:rPr>
          <w:rFonts w:hint="default" w:eastAsia="仿宋_GB2312"/>
          <w:b w:val="0"/>
          <w:bCs/>
          <w:color w:val="auto"/>
          <w:kern w:val="0"/>
          <w:sz w:val="32"/>
          <w:szCs w:val="32"/>
        </w:rPr>
        <w:t>游、演、展、娱、购、食</w:t>
      </w:r>
      <w:r>
        <w:rPr>
          <w:rFonts w:hint="default" w:eastAsia="仿宋_GB2312"/>
          <w:b w:val="0"/>
          <w:bCs/>
          <w:color w:val="auto"/>
          <w:kern w:val="0"/>
          <w:sz w:val="32"/>
          <w:szCs w:val="32"/>
          <w:lang w:eastAsia="zh-CN"/>
        </w:rPr>
        <w:t>”</w:t>
      </w:r>
      <w:r>
        <w:rPr>
          <w:rFonts w:hint="default" w:eastAsia="仿宋_GB2312"/>
          <w:b w:val="0"/>
          <w:bCs/>
          <w:color w:val="auto"/>
          <w:kern w:val="0"/>
          <w:sz w:val="32"/>
          <w:szCs w:val="32"/>
        </w:rPr>
        <w:t>等要素，开展形式多样的海丝主题文旅和商贸活动，探索开发更多沉浸式文旅体验场景，打造</w:t>
      </w:r>
      <w:r>
        <w:rPr>
          <w:rFonts w:hint="default" w:eastAsia="仿宋_GB2312"/>
          <w:b w:val="0"/>
          <w:bCs/>
          <w:color w:val="auto"/>
          <w:kern w:val="0"/>
          <w:sz w:val="32"/>
          <w:szCs w:val="32"/>
          <w:lang w:eastAsia="zh-CN"/>
        </w:rPr>
        <w:t>“</w:t>
      </w:r>
      <w:r>
        <w:rPr>
          <w:rFonts w:hint="default" w:eastAsia="仿宋_GB2312"/>
          <w:b w:val="0"/>
          <w:bCs/>
          <w:color w:val="auto"/>
          <w:kern w:val="0"/>
          <w:sz w:val="32"/>
          <w:szCs w:val="32"/>
        </w:rPr>
        <w:t>全民共享，全龄参与</w:t>
      </w:r>
      <w:r>
        <w:rPr>
          <w:rFonts w:hint="default" w:eastAsia="仿宋_GB2312"/>
          <w:b w:val="0"/>
          <w:bCs/>
          <w:color w:val="auto"/>
          <w:kern w:val="0"/>
          <w:sz w:val="32"/>
          <w:szCs w:val="32"/>
          <w:lang w:eastAsia="zh-CN"/>
        </w:rPr>
        <w:t>”</w:t>
      </w:r>
      <w:r>
        <w:rPr>
          <w:rFonts w:hint="default" w:eastAsia="仿宋_GB2312"/>
          <w:b w:val="0"/>
          <w:bCs/>
          <w:color w:val="auto"/>
          <w:kern w:val="0"/>
          <w:sz w:val="32"/>
          <w:szCs w:val="32"/>
        </w:rPr>
        <w:t>的文化盛宴。推动海丝史迹点数字化保护。塑造扶胥古运河海丝文旅品牌，对南越国宫署遗址、南海神庙、扶胥古运河等核心海丝史迹点进行系统性保护，建立监测数据库，并利用VR、AR技术复原历史场景。策划红色革命主题线路。</w:t>
      </w:r>
      <w:r>
        <w:rPr>
          <w:rFonts w:hint="default" w:ascii="黑体" w:hAnsi="黑体" w:eastAsia="黑体" w:cs="黑体"/>
          <w:b w:val="0"/>
          <w:bCs/>
          <w:color w:val="000000"/>
          <w:kern w:val="0"/>
          <w:sz w:val="32"/>
          <w:szCs w:val="32"/>
          <w:lang w:val="en-US" w:eastAsia="zh-CN" w:bidi="ar-SA"/>
        </w:rPr>
        <w:t>（市委宣传部、市规划和自然资源局、市住房城乡建设局、市商务局、市文化广电旅游局、市农业农村局，各区）</w:t>
      </w:r>
    </w:p>
    <w:p w14:paraId="12284D4C">
      <w:pPr>
        <w:pStyle w:val="10"/>
        <w:spacing w:before="0" w:beforeLines="0" w:after="0" w:afterLines="0" w:line="570" w:lineRule="exact"/>
        <w:rPr>
          <w:rFonts w:hint="default" w:ascii="黑体" w:hAnsi="黑体" w:eastAsia="黑体" w:cs="黑体"/>
          <w:b w:val="0"/>
          <w:color w:val="000000"/>
          <w:sz w:val="32"/>
          <w:szCs w:val="32"/>
        </w:rPr>
      </w:pPr>
      <w:r>
        <w:rPr>
          <w:rFonts w:hint="default" w:ascii="Times New Roman"/>
          <w:b w:val="0"/>
          <w:bCs/>
          <w:color w:val="000000"/>
          <w:sz w:val="32"/>
          <w:szCs w:val="32"/>
          <w:highlight w:val="none"/>
        </w:rPr>
        <w:t>1</w:t>
      </w:r>
      <w:r>
        <w:rPr>
          <w:rFonts w:hint="default" w:ascii="Times New Roman"/>
          <w:b w:val="0"/>
          <w:bCs/>
          <w:color w:val="000000"/>
          <w:sz w:val="32"/>
          <w:szCs w:val="32"/>
          <w:highlight w:val="none"/>
          <w:lang w:val="en-US" w:eastAsia="zh-CN"/>
        </w:rPr>
        <w:t>0</w:t>
      </w:r>
      <w:r>
        <w:rPr>
          <w:rFonts w:hint="default" w:ascii="Times New Roman"/>
          <w:b w:val="0"/>
          <w:bCs/>
          <w:color w:val="000000"/>
          <w:sz w:val="32"/>
          <w:szCs w:val="32"/>
          <w:highlight w:val="none"/>
        </w:rPr>
        <w:t>.强化文娱旅游产品体系</w:t>
      </w:r>
      <w:r>
        <w:rPr>
          <w:rFonts w:hint="default" w:ascii="Times New Roman"/>
          <w:b w:val="0"/>
          <w:bCs/>
          <w:color w:val="000000"/>
          <w:sz w:val="32"/>
          <w:szCs w:val="32"/>
          <w:highlight w:val="none"/>
          <w:lang w:eastAsia="zh-CN"/>
        </w:rPr>
        <w:t>。</w:t>
      </w:r>
      <w:r>
        <w:rPr>
          <w:rFonts w:hint="default" w:ascii="Times New Roman"/>
          <w:b w:val="0"/>
          <w:color w:val="000000"/>
          <w:sz w:val="32"/>
          <w:szCs w:val="32"/>
        </w:rPr>
        <w:t>做大做强主题乐园产品。推动本土大型游乐园提质升级，积极推进南湖乐园等广州早期大型游乐园升级改造，谋划广州长隆度假区三期项目、广州融创文旅城新业态项目、环王子山旅游集聚区等广州特色主题乐园，加强广州市动物园等周边旅游配套设施完善。积极引入国际顶流IP主题乐园，充分利用广州区位优势和资源禀赋，推动引入全球大型主题乐园，广州北部可结合“温泉疗养+国际会议+冰雪运动+国际度假”打造多元主题乐园</w:t>
      </w:r>
      <w:r>
        <w:rPr>
          <w:rFonts w:hint="default" w:ascii="Times New Roman"/>
          <w:b w:val="0"/>
          <w:color w:val="000000"/>
          <w:sz w:val="32"/>
          <w:szCs w:val="32"/>
          <w:lang w:eastAsia="zh-CN"/>
        </w:rPr>
        <w:t>。</w:t>
      </w:r>
      <w:r>
        <w:rPr>
          <w:rFonts w:hint="default" w:ascii="Times New Roman"/>
          <w:b w:val="0"/>
          <w:color w:val="000000"/>
          <w:sz w:val="32"/>
          <w:szCs w:val="32"/>
        </w:rPr>
        <w:t>南沙区可积极寻求与全球主题乐园巨头合作</w:t>
      </w:r>
      <w:r>
        <w:rPr>
          <w:rFonts w:hint="default" w:ascii="Times New Roman"/>
          <w:b w:val="0"/>
          <w:color w:val="000000"/>
          <w:sz w:val="32"/>
          <w:szCs w:val="32"/>
          <w:lang w:eastAsia="zh-CN"/>
        </w:rPr>
        <w:t>，</w:t>
      </w:r>
      <w:r>
        <w:rPr>
          <w:rFonts w:hint="default" w:ascii="Times New Roman" w:eastAsia="仿宋_GB2312"/>
          <w:b w:val="0"/>
          <w:bCs/>
          <w:color w:val="000000"/>
          <w:kern w:val="0"/>
          <w:sz w:val="32"/>
          <w:szCs w:val="32"/>
        </w:rPr>
        <w:t>谋划南沙邮轮母港与周边景区联动，设计“邮轮+主题乐园”组合产品</w:t>
      </w:r>
      <w:r>
        <w:rPr>
          <w:rFonts w:hint="default" w:ascii="Times New Roman"/>
          <w:b w:val="0"/>
          <w:bCs/>
          <w:color w:val="000000"/>
          <w:kern w:val="0"/>
          <w:sz w:val="32"/>
          <w:szCs w:val="32"/>
          <w:lang w:eastAsia="zh-CN"/>
        </w:rPr>
        <w:t>。</w:t>
      </w:r>
      <w:r>
        <w:rPr>
          <w:rFonts w:hint="default" w:ascii="黑体" w:hAnsi="黑体" w:eastAsia="黑体" w:cs="黑体"/>
          <w:b w:val="0"/>
          <w:color w:val="000000"/>
          <w:sz w:val="32"/>
          <w:szCs w:val="32"/>
        </w:rPr>
        <w:t>（市文化广电旅游局</w:t>
      </w:r>
      <w:r>
        <w:rPr>
          <w:rFonts w:hint="default" w:ascii="黑体" w:hAnsi="黑体" w:eastAsia="黑体" w:cs="黑体"/>
          <w:b w:val="0"/>
          <w:color w:val="000000"/>
          <w:sz w:val="32"/>
          <w:szCs w:val="32"/>
          <w:u w:val="none"/>
        </w:rPr>
        <w:t>、</w:t>
      </w:r>
      <w:r>
        <w:rPr>
          <w:rFonts w:hint="default" w:ascii="黑体" w:hAnsi="黑体" w:eastAsia="黑体" w:cs="黑体"/>
          <w:b w:val="0"/>
          <w:color w:val="000000"/>
          <w:sz w:val="32"/>
          <w:szCs w:val="32"/>
        </w:rPr>
        <w:t>市规划和自然资源局、</w:t>
      </w:r>
      <w:r>
        <w:rPr>
          <w:rFonts w:hint="default" w:ascii="黑体" w:hAnsi="黑体" w:eastAsia="黑体" w:cs="黑体"/>
          <w:b w:val="0"/>
          <w:bCs/>
          <w:color w:val="000000"/>
          <w:kern w:val="0"/>
          <w:sz w:val="32"/>
          <w:szCs w:val="32"/>
        </w:rPr>
        <w:t>市住房城乡建设局</w:t>
      </w:r>
      <w:r>
        <w:rPr>
          <w:rFonts w:hint="default" w:ascii="黑体" w:hAnsi="黑体" w:eastAsia="黑体" w:cs="黑体"/>
          <w:b w:val="0"/>
          <w:bCs/>
          <w:color w:val="000000"/>
          <w:kern w:val="0"/>
          <w:sz w:val="32"/>
          <w:szCs w:val="32"/>
          <w:lang w:eastAsia="zh-CN"/>
        </w:rPr>
        <w:t>、</w:t>
      </w:r>
      <w:r>
        <w:rPr>
          <w:rFonts w:hint="default" w:ascii="黑体" w:hAnsi="黑体" w:eastAsia="黑体" w:cs="黑体"/>
          <w:b w:val="0"/>
          <w:color w:val="000000"/>
          <w:sz w:val="32"/>
          <w:szCs w:val="32"/>
          <w:u w:val="none"/>
        </w:rPr>
        <w:t>市发展改革委</w:t>
      </w:r>
      <w:r>
        <w:rPr>
          <w:rFonts w:hint="default" w:ascii="黑体" w:hAnsi="黑体" w:eastAsia="黑体" w:cs="黑体"/>
          <w:b w:val="0"/>
          <w:color w:val="000000"/>
          <w:sz w:val="32"/>
          <w:szCs w:val="32"/>
        </w:rPr>
        <w:t>，各区）</w:t>
      </w:r>
    </w:p>
    <w:p w14:paraId="43BB7068">
      <w:pPr>
        <w:pStyle w:val="10"/>
        <w:spacing w:before="0" w:beforeLines="0" w:after="0" w:afterLines="0" w:line="570" w:lineRule="exact"/>
        <w:rPr>
          <w:rFonts w:hint="default" w:ascii="黑体" w:hAnsi="黑体" w:eastAsia="黑体" w:cs="黑体"/>
          <w:b w:val="0"/>
          <w:color w:val="000000"/>
          <w:sz w:val="32"/>
          <w:szCs w:val="32"/>
          <w:lang w:eastAsia="zh-CN"/>
        </w:rPr>
      </w:pPr>
      <w:r>
        <w:rPr>
          <w:rFonts w:hint="default" w:ascii="Times New Roman" w:hAnsi="Times New Roman" w:eastAsia="仿宋_GB2312" w:cs="Times New Roman"/>
          <w:b w:val="0"/>
          <w:color w:val="000000"/>
          <w:sz w:val="32"/>
          <w:szCs w:val="32"/>
        </w:rPr>
        <w:t>拓展夜间经济、时尚消费新场景</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auto"/>
          <w:sz w:val="32"/>
          <w:szCs w:val="32"/>
        </w:rPr>
        <w:t>塑造“YOUNG城YEAH市”城市消费品牌，以培育建设国家级、省级夜间文化和旅游消费集聚区、都会级羊城夜市先行区为抓手，打造一批“夜猫子”打卡地。</w:t>
      </w:r>
      <w:r>
        <w:rPr>
          <w:rFonts w:hint="default" w:ascii="Times New Roman" w:eastAsia="仿宋_GB2312"/>
          <w:b w:val="0"/>
          <w:bCs/>
          <w:color w:val="auto"/>
          <w:kern w:val="0"/>
          <w:sz w:val="32"/>
          <w:szCs w:val="32"/>
        </w:rPr>
        <w:t>依托北京路美食区、泮塘路-上下九-永庆坊西关美食区、沙面欧陆风情美食区、广州塔-琶醍美食集聚区、天河CBD中西特色美食集聚区，打造一批集寻味广州、粤菜体验等多元美食体验的旅游线路。建设活力时尚特色枢纽型国际消费城区。利用美妆、服装、皮具等时尚产业基础，着力提升现有商圈、批发市场品质，打造流花服装商圈、广州时尚之都、狮岭时尚消费商圈、沙湾瑰宝小镇等时尚消费平台。</w:t>
      </w:r>
      <w:r>
        <w:rPr>
          <w:rFonts w:hint="default" w:ascii="黑体" w:hAnsi="黑体" w:eastAsia="黑体" w:cs="黑体"/>
          <w:b w:val="0"/>
          <w:bCs/>
          <w:color w:val="000000"/>
          <w:kern w:val="0"/>
          <w:sz w:val="32"/>
          <w:szCs w:val="32"/>
        </w:rPr>
        <w:t>（市住房城乡建设局、市文化广电旅游局、市规划和自然资源局、市商务局、市交通运输局、市城市管理综合执法局、市公安局，各区）</w:t>
      </w:r>
    </w:p>
    <w:p w14:paraId="3FEC02E5">
      <w:pPr>
        <w:pStyle w:val="10"/>
        <w:spacing w:before="0" w:beforeLines="0" w:after="0" w:afterLines="0" w:line="570" w:lineRule="exact"/>
        <w:rPr>
          <w:rFonts w:hint="default" w:ascii="黑体" w:hAnsi="黑体" w:eastAsia="黑体" w:cs="黑体"/>
          <w:b w:val="0"/>
          <w:color w:val="000000"/>
          <w:sz w:val="32"/>
          <w:szCs w:val="32"/>
        </w:rPr>
      </w:pPr>
      <w:r>
        <w:rPr>
          <w:rFonts w:hint="default" w:ascii="Times New Roman" w:hAnsi="Times New Roman" w:eastAsia="仿宋_GB2312" w:cs="Times New Roman"/>
          <w:b w:val="0"/>
          <w:color w:val="000000"/>
          <w:sz w:val="32"/>
          <w:szCs w:val="32"/>
        </w:rPr>
        <w:t>丰富旅游演艺产品供给。积极谋划各类大型演艺活动，共建演出市场与旅游、商业、交通等资源联动的生态链，打造高端核心剧院和专业演艺剧院集群，</w:t>
      </w:r>
      <w:r>
        <w:rPr>
          <w:rFonts w:hint="default" w:ascii="Times New Roman" w:eastAsia="仿宋_GB2312"/>
          <w:b w:val="0"/>
          <w:bCs/>
          <w:color w:val="000000"/>
          <w:kern w:val="0"/>
          <w:sz w:val="32"/>
          <w:szCs w:val="32"/>
        </w:rPr>
        <w:t>谋划一江两岸国际演艺中心集聚区建设</w:t>
      </w:r>
      <w:r>
        <w:rPr>
          <w:rFonts w:hint="default" w:ascii="Times New Roman" w:hAnsi="Times New Roman" w:eastAsia="仿宋_GB2312" w:cs="Times New Roman"/>
          <w:b w:val="0"/>
          <w:color w:val="000000"/>
          <w:sz w:val="32"/>
          <w:szCs w:val="32"/>
        </w:rPr>
        <w:t>。加大国内外演艺精品引进力度，培育“广州首演”“广州首发”品牌。谋划创作“印象广州”</w:t>
      </w:r>
      <w:r>
        <w:rPr>
          <w:rFonts w:hint="default" w:ascii="Times New Roman" w:hAnsi="Times New Roman" w:cs="Times New Roman"/>
          <w:b w:val="0"/>
          <w:color w:val="000000"/>
          <w:sz w:val="32"/>
          <w:szCs w:val="32"/>
          <w:lang w:eastAsia="zh-CN"/>
        </w:rPr>
        <w:t>、“《广州老街故事》”</w:t>
      </w:r>
      <w:r>
        <w:rPr>
          <w:rFonts w:hint="default" w:ascii="Times New Roman" w:hAnsi="Times New Roman" w:eastAsia="仿宋_GB2312" w:cs="Times New Roman"/>
          <w:b w:val="0"/>
          <w:color w:val="000000"/>
          <w:sz w:val="32"/>
          <w:szCs w:val="32"/>
        </w:rPr>
        <w:t>等展现广州文化内涵、具有鲜明广州特色的互动大型演出。支持各类经营主体利用室外广场、商业综合体、老厂房、产业园区等拓展中小型旅游演艺空间，打造时尚展演、街头艺术汇、livehouse等。</w:t>
      </w:r>
      <w:r>
        <w:rPr>
          <w:rFonts w:hint="default" w:ascii="黑体" w:hAnsi="黑体" w:eastAsia="黑体" w:cs="黑体"/>
          <w:b w:val="0"/>
          <w:color w:val="000000"/>
          <w:sz w:val="32"/>
          <w:szCs w:val="32"/>
        </w:rPr>
        <w:t>（市规划和自然资源局、市文化广电旅游局，各区）</w:t>
      </w:r>
    </w:p>
    <w:p w14:paraId="6BB534EC">
      <w:pPr>
        <w:pStyle w:val="10"/>
        <w:spacing w:before="0" w:beforeLines="0" w:after="0" w:afterLines="0" w:line="570" w:lineRule="exact"/>
        <w:rPr>
          <w:rFonts w:hint="default" w:ascii="黑体" w:hAnsi="黑体" w:eastAsia="黑体" w:cs="黑体"/>
          <w:b w:val="0"/>
          <w:color w:val="000000"/>
          <w:sz w:val="32"/>
          <w:szCs w:val="32"/>
        </w:rPr>
      </w:pPr>
      <w:r>
        <w:rPr>
          <w:rFonts w:hint="default" w:ascii="Times New Roman"/>
          <w:b w:val="0"/>
          <w:color w:val="000000"/>
          <w:sz w:val="32"/>
          <w:szCs w:val="32"/>
        </w:rPr>
        <w:t>培育旅游赛事活动品牌。以承办第十五届全国运动会和全国第十二届残疾人运动会暨第九届特殊奥林匹克运动会为重要契机，加强重要体育场馆建设和改造提升，增强重大赛事承载能力。高水平办好广州马拉松赛、国际龙舟邀请赛、世界田联接力赛、广州国际女子网球公开赛、“五羊杯”全国象棋冠军邀请赛、全国跳绳联赛总决赛、粤港澳大湾区滑雪精英挑战赛等重大赛事。</w:t>
      </w:r>
      <w:r>
        <w:rPr>
          <w:rFonts w:hint="default" w:ascii="Times New Roman" w:eastAsia="仿宋_GB2312"/>
          <w:b w:val="0"/>
          <w:bCs/>
          <w:color w:val="000000"/>
          <w:kern w:val="0"/>
          <w:sz w:val="32"/>
          <w:szCs w:val="32"/>
        </w:rPr>
        <w:t>大力发展山地运动、水上运动、海上运动，建设广州白云国际泵道公园、白云湖水上运动基地、石井河水上运动项目等一批高质量户外运动目的地。</w:t>
      </w:r>
      <w:r>
        <w:rPr>
          <w:rFonts w:hint="default" w:ascii="Times New Roman"/>
          <w:b w:val="0"/>
          <w:color w:val="000000"/>
          <w:sz w:val="32"/>
          <w:szCs w:val="32"/>
        </w:rPr>
        <w:t>因地制宜开展帆船赛、龙舟赛、徒步大会、“村超”等特色群众体育活动，发展观赛旅游，拓展体育消费。依托香港赛马会从化马场建立和发展赛马产业，探索引进国际顶级汽车赛事，支持电子竞技等新类型赛事发展</w:t>
      </w:r>
      <w:r>
        <w:rPr>
          <w:rFonts w:hint="default" w:ascii="黑体" w:hAnsi="黑体" w:eastAsia="黑体" w:cs="黑体"/>
          <w:b w:val="0"/>
          <w:color w:val="000000"/>
          <w:sz w:val="32"/>
          <w:szCs w:val="32"/>
        </w:rPr>
        <w:t>。（市文化广电旅游局</w:t>
      </w:r>
      <w:r>
        <w:rPr>
          <w:rFonts w:hint="default" w:ascii="黑体" w:hAnsi="黑体" w:eastAsia="黑体" w:cs="黑体"/>
          <w:b w:val="0"/>
          <w:color w:val="000000"/>
          <w:sz w:val="32"/>
          <w:szCs w:val="32"/>
          <w:lang w:eastAsia="zh-CN"/>
        </w:rPr>
        <w:t>、</w:t>
      </w:r>
      <w:r>
        <w:rPr>
          <w:rFonts w:hint="default" w:ascii="黑体" w:hAnsi="黑体" w:eastAsia="黑体" w:cs="黑体"/>
          <w:b w:val="0"/>
          <w:color w:val="000000"/>
          <w:sz w:val="32"/>
          <w:szCs w:val="32"/>
        </w:rPr>
        <w:t>市体育局、广州海事局</w:t>
      </w:r>
      <w:r>
        <w:rPr>
          <w:rFonts w:hint="default" w:ascii="黑体" w:hAnsi="黑体" w:eastAsia="黑体" w:cs="黑体"/>
          <w:b w:val="0"/>
          <w:color w:val="000000"/>
          <w:sz w:val="32"/>
          <w:szCs w:val="32"/>
          <w:lang w:eastAsia="zh-CN"/>
        </w:rPr>
        <w:t>、</w:t>
      </w:r>
      <w:r>
        <w:rPr>
          <w:rFonts w:hint="default" w:ascii="黑体" w:hAnsi="黑体" w:eastAsia="黑体" w:cs="黑体"/>
          <w:b w:val="0"/>
          <w:color w:val="000000"/>
          <w:sz w:val="32"/>
          <w:szCs w:val="32"/>
        </w:rPr>
        <w:t>市规划和自然资源局，各区）</w:t>
      </w:r>
    </w:p>
    <w:p w14:paraId="16461A3A">
      <w:pPr>
        <w:pStyle w:val="10"/>
        <w:spacing w:before="0" w:beforeLines="0" w:after="0" w:afterLines="0" w:line="570" w:lineRule="exact"/>
        <w:rPr>
          <w:rFonts w:hint="default" w:ascii="黑体" w:hAnsi="黑体" w:eastAsia="黑体" w:cs="黑体"/>
          <w:b w:val="0"/>
          <w:color w:val="000000"/>
          <w:sz w:val="32"/>
          <w:szCs w:val="32"/>
        </w:rPr>
      </w:pPr>
      <w:r>
        <w:rPr>
          <w:rFonts w:hint="default" w:ascii="Times New Roman" w:hAnsi="Times New Roman" w:eastAsia="仿宋_GB2312" w:cs="Times New Roman"/>
          <w:b w:val="0"/>
          <w:color w:val="000000"/>
          <w:sz w:val="32"/>
          <w:szCs w:val="32"/>
        </w:rPr>
        <w:t>激发会展旅游产品活力。提升以广交会为龙头的品牌展会影响力和辐射力，发挥国际金融论坛（IFF）、“读懂中国”国际会议、从都国际论坛大湾区科学论坛等永久落户会议品牌力，办好广州国际旅游展览会、白云机场商务航空展、亚洲游艇展、广州国际汽车展览会、中国国际美博会、亚洲乐园及景点博览会、广州设计周等特色领先展会。重点依托琶洲国际会展中心、白云国际会议中心、从都国际会议中心、从化生态设计小镇、南沙新区展会集群等，与周边会展业配套服务功能区及旅游资源形成功能联动，策划“会展+文旅”一体化线路，提供商务考察、文化体验等增值服务。</w:t>
      </w:r>
      <w:r>
        <w:rPr>
          <w:rFonts w:hint="default" w:ascii="黑体" w:hAnsi="黑体" w:eastAsia="黑体" w:cs="黑体"/>
          <w:b w:val="0"/>
          <w:color w:val="000000"/>
          <w:sz w:val="32"/>
          <w:szCs w:val="32"/>
        </w:rPr>
        <w:t>（市商务局、市文化广电旅游局、市委宣传部</w:t>
      </w:r>
      <w:r>
        <w:rPr>
          <w:rFonts w:hint="default" w:ascii="黑体" w:hAnsi="黑体" w:eastAsia="黑体" w:cs="黑体"/>
          <w:b w:val="0"/>
          <w:color w:val="000000"/>
          <w:sz w:val="32"/>
          <w:szCs w:val="32"/>
          <w:lang w:eastAsia="zh-CN"/>
        </w:rPr>
        <w:t>，</w:t>
      </w:r>
      <w:r>
        <w:rPr>
          <w:rFonts w:hint="default" w:ascii="黑体" w:hAnsi="黑体" w:eastAsia="黑体" w:cs="黑体"/>
          <w:b w:val="0"/>
          <w:color w:val="000000"/>
          <w:sz w:val="32"/>
          <w:szCs w:val="32"/>
        </w:rPr>
        <w:t>各区）</w:t>
      </w:r>
    </w:p>
    <w:p w14:paraId="6CBD5718">
      <w:pPr>
        <w:pStyle w:val="10"/>
        <w:spacing w:before="0" w:beforeLines="0" w:after="0" w:afterLines="0" w:line="570" w:lineRule="exact"/>
        <w:rPr>
          <w:rFonts w:hint="default" w:ascii="黑体" w:hAnsi="黑体" w:eastAsia="黑体" w:cs="黑体"/>
          <w:b w:val="0"/>
          <w:bCs/>
          <w:color w:val="000000"/>
          <w:kern w:val="0"/>
          <w:sz w:val="32"/>
          <w:szCs w:val="32"/>
          <w:lang w:eastAsia="zh-CN"/>
        </w:rPr>
      </w:pPr>
      <w:r>
        <w:rPr>
          <w:rFonts w:hint="default" w:ascii="Times New Roman" w:hAnsi="Times New Roman" w:eastAsia="仿宋_GB2312" w:cs="Times New Roman"/>
          <w:b w:val="0"/>
          <w:bCs/>
          <w:color w:val="auto"/>
          <w:sz w:val="32"/>
          <w:szCs w:val="32"/>
        </w:rPr>
        <w:t>1</w:t>
      </w:r>
      <w:r>
        <w:rPr>
          <w:rFonts w:hint="default" w:ascii="Times New Roman" w:hAnsi="Times New Roman"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.培育旅游新业态产品体系</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color w:val="000000"/>
          <w:kern w:val="0"/>
          <w:sz w:val="32"/>
          <w:szCs w:val="32"/>
        </w:rPr>
        <w:t>大力发展邮轮游艇旅游</w:t>
      </w:r>
      <w:r>
        <w:rPr>
          <w:rFonts w:hint="default" w:ascii="Times New Roman" w:hAnsi="Times New Roman" w:eastAsia="仿宋_GB2312" w:cs="Times New Roman"/>
          <w:b w:val="0"/>
          <w:color w:val="000000"/>
          <w:kern w:val="0"/>
          <w:sz w:val="32"/>
          <w:szCs w:val="32"/>
          <w:lang w:eastAsia="zh-CN"/>
        </w:rPr>
        <w:t>。</w:t>
      </w:r>
      <w:r>
        <w:rPr>
          <w:rFonts w:hint="default" w:ascii="Times New Roman" w:hAnsi="Times New Roman" w:eastAsia="仿宋_GB2312" w:cs="Times New Roman"/>
          <w:b w:val="0"/>
          <w:bCs/>
          <w:color w:val="000000"/>
          <w:kern w:val="0"/>
          <w:sz w:val="32"/>
          <w:szCs w:val="32"/>
        </w:rPr>
        <w:t>开发国际国内邮轮航线</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以南沙国际邮轮母港为龙头，吸引更多全球邮轮企业地区总部和全球运营中心落户，打造邮轮企业总部基地。加强国内国际城市邮轮合作互通，开发“一程多站”的国际邮轮精品航线。加大与国际邮轮公司和旅行社联合开发访问港邮轮入境游线路力度，争取增加入境游航次，提高访问港数量和换乘比例，吸引外国游客在港口城市的旅游消费。创新游艇旅游航线及消费产品</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推出一批游艇旅游精品航线，打造海钓、潜水观光、帆船帆板</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登岛探险等适合游艇游玩的特色旅游产品</w:t>
      </w:r>
      <w:r>
        <w:rPr>
          <w:rFonts w:hint="default" w:ascii="Times New Roman" w:hAnsi="Times New Roman" w:eastAsia="仿宋_GB2312" w:cs="Times New Roman"/>
          <w:b w:val="0"/>
          <w:bCs/>
          <w:color w:val="000000"/>
          <w:kern w:val="0"/>
          <w:sz w:val="32"/>
          <w:szCs w:val="32"/>
          <w:lang w:eastAsia="zh-CN"/>
        </w:rPr>
        <w:t>。提升邮轮游艇产业供应链建设能力。</w:t>
      </w:r>
      <w:r>
        <w:rPr>
          <w:rFonts w:hint="default" w:ascii="Times New Roman" w:hAnsi="Times New Roman" w:eastAsia="仿宋_GB2312" w:cs="Times New Roman"/>
          <w:b w:val="0"/>
          <w:bCs/>
          <w:color w:val="000000"/>
          <w:kern w:val="0"/>
          <w:sz w:val="32"/>
          <w:szCs w:val="32"/>
        </w:rPr>
        <w:t>围绕邮轮游艇制造、航线开拓、市场服务、要素集聚、产业培育等方面</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加快政策和制度建设。支持邮轮港口码头、设施设备的适老化改造。</w:t>
      </w:r>
      <w:r>
        <w:rPr>
          <w:rFonts w:hint="default" w:ascii="黑体" w:hAnsi="黑体" w:eastAsia="黑体" w:cs="黑体"/>
          <w:b w:val="0"/>
          <w:bCs/>
          <w:color w:val="000000"/>
          <w:kern w:val="0"/>
          <w:sz w:val="32"/>
          <w:szCs w:val="32"/>
          <w:u w:val="none"/>
          <w:lang w:val="en-US" w:eastAsia="zh-CN" w:bidi="ar-SA"/>
        </w:rPr>
        <w:t>（市文化广电旅游局、市港务局、</w:t>
      </w:r>
      <w:r>
        <w:rPr>
          <w:rFonts w:hint="default" w:ascii="黑体" w:hAnsi="黑体" w:eastAsia="黑体" w:cs="黑体"/>
          <w:b w:val="0"/>
          <w:color w:val="000000"/>
          <w:sz w:val="32"/>
          <w:szCs w:val="32"/>
        </w:rPr>
        <w:t>广州海事局</w:t>
      </w:r>
      <w:r>
        <w:rPr>
          <w:rFonts w:hint="default" w:ascii="黑体" w:hAnsi="黑体" w:eastAsia="黑体" w:cs="黑体"/>
          <w:b w:val="0"/>
          <w:bCs/>
          <w:color w:val="000000"/>
          <w:kern w:val="0"/>
          <w:sz w:val="32"/>
          <w:szCs w:val="32"/>
          <w:u w:val="none"/>
          <w:lang w:val="en-US" w:eastAsia="zh-CN" w:bidi="ar-SA"/>
        </w:rPr>
        <w:t>、市工业和信息化局、市交通运输局、市水务局、市发展改革委、市市场监管局、市投发委办、南沙区、番禺区，黄埔区）</w:t>
      </w:r>
    </w:p>
    <w:p w14:paraId="6664910B">
      <w:pPr>
        <w:spacing w:before="0" w:beforeLines="0" w:after="0" w:afterLines="0" w:line="570" w:lineRule="exact"/>
        <w:ind w:firstLine="602"/>
        <w:rPr>
          <w:rFonts w:hint="default" w:ascii="黑体" w:hAnsi="黑体" w:eastAsia="黑体" w:cs="黑体"/>
          <w:b w:val="0"/>
          <w:bCs/>
          <w:color w:val="000000"/>
          <w:kern w:val="0"/>
          <w:sz w:val="32"/>
          <w:szCs w:val="32"/>
        </w:rPr>
      </w:pPr>
      <w:r>
        <w:rPr>
          <w:rFonts w:hint="default" w:ascii="Times New Roman" w:hAnsi="Times New Roman" w:eastAsia="仿宋_GB2312" w:cs="Times New Roman"/>
          <w:b w:val="0"/>
          <w:bCs/>
          <w:color w:val="000000"/>
          <w:kern w:val="0"/>
          <w:sz w:val="32"/>
          <w:szCs w:val="32"/>
        </w:rPr>
        <w:t>积极支持低空旅游发展</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协助推出一批低空旅游示范项目。推动建设连接景区、度假区、主题公园、海岸海岛等旅游目的地的低空旅游网，推动增城白水寨等低空旅游项目建设，形成一批以空中观光、体验为核心的低空旅游示范项目。支持打造航空运动体验实验区。合理划定航空运动开放试点区域，引入悬挂滑翔翼、动力滑翔伞等各类航空运动项目。支持建设全国领先的低空飞行培训基地。协助推进航空主题教育基地建设。以航空知识科普为主要目标，积极促进教育基地和通用机场同步投资建设，丰富航空博物展馆主题，打造大湾区航空主题教育IP。</w:t>
      </w:r>
      <w:r>
        <w:rPr>
          <w:rFonts w:hint="default" w:ascii="黑体" w:hAnsi="黑体" w:eastAsia="黑体" w:cs="黑体"/>
          <w:b w:val="0"/>
          <w:bCs/>
          <w:color w:val="000000"/>
          <w:kern w:val="0"/>
          <w:sz w:val="32"/>
          <w:szCs w:val="32"/>
          <w:u w:val="none"/>
          <w:lang w:val="en-US" w:eastAsia="zh-CN" w:bidi="ar-SA"/>
        </w:rPr>
        <w:t>（市交通运输局、市文化广电旅游局、广州空港委、市体育局、市发展改革委、市商务局、市市场监管局、市教育局、市科技局，各区）</w:t>
      </w:r>
    </w:p>
    <w:p w14:paraId="5FA3622E">
      <w:pPr>
        <w:numPr>
          <w:ilvl w:val="0"/>
          <w:numId w:val="0"/>
        </w:numPr>
        <w:spacing w:before="0" w:beforeLines="0" w:after="0" w:afterLines="0" w:line="570" w:lineRule="exact"/>
        <w:ind w:firstLine="598" w:firstLineChars="200"/>
        <w:rPr>
          <w:rFonts w:hint="default" w:ascii="黑体" w:hAnsi="黑体" w:eastAsia="黑体" w:cs="黑体"/>
          <w:b w:val="0"/>
          <w:bCs/>
          <w:color w:val="000000"/>
          <w:kern w:val="0"/>
          <w:sz w:val="32"/>
          <w:szCs w:val="32"/>
        </w:rPr>
      </w:pPr>
      <w:r>
        <w:rPr>
          <w:rFonts w:hint="default" w:ascii="Times New Roman" w:hAnsi="Times New Roman" w:eastAsia="仿宋_GB2312" w:cs="Times New Roman"/>
          <w:b w:val="0"/>
          <w:bCs/>
          <w:color w:val="000000"/>
          <w:kern w:val="0"/>
          <w:sz w:val="32"/>
          <w:szCs w:val="32"/>
        </w:rPr>
        <w:t>推动研学旅游高质量发展</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完善研学旅行网络体系。围绕优秀传统文化、革命传统教育、自然生态、国防科工、国情教育、职业体验劳动教育、财商教育、生命安全教育八大主题，建设一批具有良好示范带动作用的研学旅行基地</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培育工业旅游精品项目。围绕现代智慧工厂、新技术新业态体验站、匠心制造企业、工业文化载体等资源优势、“工业+旅游”融合发展，打造沉浸式体验的大国重器智造之旅。重点推动国防科工类研学产品开发，鼓励如黄埔造船厂（军舰板块）、广汽本田、广汽丰田、广汽埃安、东风日产、亿航、小鹏等企业、相关行业专家人士参与到研学项目开发中。</w:t>
      </w:r>
      <w:r>
        <w:rPr>
          <w:rFonts w:hint="default" w:ascii="黑体" w:hAnsi="黑体" w:eastAsia="黑体" w:cs="黑体"/>
          <w:b w:val="0"/>
          <w:bCs/>
          <w:color w:val="000000"/>
          <w:kern w:val="0"/>
          <w:sz w:val="32"/>
          <w:szCs w:val="32"/>
          <w:u w:val="none"/>
          <w:lang w:val="en-US" w:eastAsia="zh-CN" w:bidi="ar-SA"/>
        </w:rPr>
        <w:t>（市工业和信息化局、市教育局、市商务局、市市场监管局、市科技局，各区）</w:t>
      </w:r>
    </w:p>
    <w:p w14:paraId="68EBF102">
      <w:pPr>
        <w:pStyle w:val="10"/>
        <w:spacing w:before="0" w:beforeLines="0" w:after="0" w:afterLines="0" w:line="570" w:lineRule="exact"/>
        <w:rPr>
          <w:rFonts w:hint="default" w:ascii="黑体" w:hAnsi="黑体" w:eastAsia="黑体" w:cs="黑体"/>
          <w:b w:val="0"/>
          <w:bCs/>
          <w:color w:val="000000"/>
          <w:sz w:val="32"/>
          <w:szCs w:val="32"/>
        </w:rPr>
      </w:pPr>
      <w:r>
        <w:rPr>
          <w:rFonts w:hint="default" w:ascii="Times New Roman"/>
          <w:b w:val="0"/>
          <w:bCs/>
          <w:color w:val="auto"/>
          <w:sz w:val="32"/>
          <w:szCs w:val="32"/>
          <w:lang w:val="en-US" w:eastAsia="zh-CN"/>
        </w:rPr>
        <w:t>12.完善生态休闲游产品体系。</w:t>
      </w:r>
      <w:r>
        <w:rPr>
          <w:rFonts w:hint="default" w:ascii="Times New Roman"/>
          <w:b w:val="0"/>
          <w:bCs/>
          <w:color w:val="auto"/>
          <w:sz w:val="32"/>
          <w:szCs w:val="32"/>
        </w:rPr>
        <w:t>培育乡村旅游休闲精品。推动乡村旅游产品升级，依托广大乡村地区的自然生态、历史文化资源，打造一批集村落观光、田园观光、农事体验、研学教育等乡村旅游业态于一体的文化旅游特色村、田园综合体、农业公园、农业观光园等，打造由主线、支线、联络线三级道路组成的乡村风景道体系；引导乡村酒店、精品民宿集聚发展，以莲麻村、派潭镇、大埔围村、梯面镇、赤坭镇、万顷沙镇</w:t>
      </w:r>
      <w:r>
        <w:rPr>
          <w:rFonts w:hint="default" w:ascii="Times New Roman"/>
          <w:b w:val="0"/>
          <w:bCs/>
          <w:color w:val="auto"/>
          <w:sz w:val="32"/>
          <w:szCs w:val="32"/>
          <w:lang w:eastAsia="zh-CN"/>
        </w:rPr>
        <w:t>、东涌镇</w:t>
      </w:r>
      <w:r>
        <w:rPr>
          <w:rFonts w:hint="default" w:ascii="Times New Roman"/>
          <w:b w:val="0"/>
          <w:bCs/>
          <w:color w:val="auto"/>
          <w:sz w:val="32"/>
          <w:szCs w:val="32"/>
        </w:rPr>
        <w:t>等特色旅游村镇为空间载体，打造一批集山水生态、古村体验、农业景观、温泉疗养、森林康养、乡村生活体验等业态于一体的乡村酒店（民宿）集群。</w:t>
      </w:r>
      <w:r>
        <w:rPr>
          <w:rFonts w:hint="default" w:ascii="黑体" w:hAnsi="黑体" w:eastAsia="黑体" w:cs="黑体"/>
          <w:b w:val="0"/>
          <w:bCs/>
          <w:color w:val="000000"/>
          <w:kern w:val="0"/>
          <w:sz w:val="32"/>
          <w:szCs w:val="32"/>
        </w:rPr>
        <w:t>（市规划和自然资源局、市住房城乡建设局、市文化广电旅游局、市林业园林局、市交通运输局、市农业农村局，各区）</w:t>
      </w:r>
    </w:p>
    <w:p w14:paraId="1230950F">
      <w:pPr>
        <w:pStyle w:val="10"/>
        <w:spacing w:before="0" w:beforeLines="0" w:after="0" w:afterLines="0" w:line="570" w:lineRule="exact"/>
        <w:rPr>
          <w:rFonts w:hint="default" w:ascii="黑体" w:hAnsi="黑体" w:eastAsia="黑体" w:cs="黑体"/>
          <w:b w:val="0"/>
          <w:bCs/>
          <w:color w:val="000000"/>
          <w:kern w:val="0"/>
          <w:sz w:val="32"/>
          <w:szCs w:val="32"/>
        </w:rPr>
      </w:pPr>
      <w:r>
        <w:rPr>
          <w:rFonts w:hint="default" w:ascii="Times New Roman" w:hAnsi="Times New Roman" w:eastAsia="仿宋_GB2312" w:cs="Times New Roman"/>
          <w:b w:val="0"/>
          <w:bCs/>
          <w:color w:val="auto"/>
          <w:sz w:val="32"/>
          <w:szCs w:val="32"/>
        </w:rPr>
        <w:t>开发生态旅游休闲产品。</w:t>
      </w:r>
      <w:r>
        <w:rPr>
          <w:rFonts w:hint="default" w:ascii="Times New Roman" w:hAnsi="Times New Roman" w:cs="Times New Roman"/>
          <w:b w:val="0"/>
          <w:bCs/>
          <w:color w:val="auto"/>
          <w:sz w:val="32"/>
          <w:szCs w:val="32"/>
        </w:rPr>
        <w:t>构建通山达海的绿道碧道网络，推动大型生态板块、城市公园、景区之间互联互通，连通各类公园、景区、传统村落，塑造高品质线性游憩空间，完善休憩配套设施，推动绿道、碧道、慢行道多道融合。开发自驾、露营、徒步等产品，积极发展汽车营地、露营帐篷、水屋船屋、木屋树屋等旅游住宿业态，打造一批集住宿、餐饮、游乐、拓展、康养于一体的创意综合露营地。</w:t>
      </w:r>
      <w:r>
        <w:rPr>
          <w:rFonts w:hint="default" w:ascii="Times New Roman"/>
          <w:b w:val="0"/>
          <w:bCs/>
          <w:color w:val="000000"/>
          <w:sz w:val="32"/>
          <w:szCs w:val="32"/>
        </w:rPr>
        <w:t>打响森林温泉康养品牌。充分挖掘从化、增城、白云温泉药浴、森林氧吧的资源优势，结合广州医疗资源集中优势和中医药的国际影响力，打造一</w:t>
      </w:r>
      <w:r>
        <w:rPr>
          <w:rFonts w:hint="default" w:ascii="Times New Roman"/>
          <w:b w:val="0"/>
          <w:color w:val="000000"/>
          <w:sz w:val="32"/>
          <w:szCs w:val="32"/>
        </w:rPr>
        <w:t>批森林温泉康养特色镇、康养社区、体育小镇，大力发展“银发+康养”旅游，推出“森林氧吧”三日康养之旅、中医药膳调理周末营等旅游产品，塑造世界级森林温泉康养文旅品牌，打造环南昆山-罗浮山世界级森林温泉康养目的地</w:t>
      </w:r>
      <w:r>
        <w:rPr>
          <w:rFonts w:hint="default" w:ascii="Times New Roman" w:eastAsia="仿宋_GB2312"/>
          <w:b w:val="0"/>
          <w:color w:val="000000"/>
          <w:kern w:val="0"/>
          <w:sz w:val="32"/>
          <w:szCs w:val="32"/>
        </w:rPr>
        <w:t>。</w:t>
      </w:r>
      <w:r>
        <w:rPr>
          <w:rFonts w:hint="default" w:ascii="黑体" w:hAnsi="黑体" w:eastAsia="黑体" w:cs="黑体"/>
          <w:b w:val="0"/>
          <w:bCs/>
          <w:color w:val="000000"/>
          <w:kern w:val="0"/>
          <w:sz w:val="32"/>
          <w:szCs w:val="32"/>
        </w:rPr>
        <w:t>（市文化广电旅游局</w:t>
      </w:r>
      <w:r>
        <w:rPr>
          <w:rFonts w:hint="default" w:ascii="黑体" w:hAnsi="黑体" w:eastAsia="黑体" w:cs="黑体"/>
          <w:b w:val="0"/>
          <w:bCs/>
          <w:color w:val="000000"/>
          <w:kern w:val="0"/>
          <w:sz w:val="32"/>
          <w:szCs w:val="32"/>
          <w:lang w:eastAsia="zh-CN"/>
        </w:rPr>
        <w:t>、</w:t>
      </w:r>
      <w:r>
        <w:rPr>
          <w:rFonts w:hint="default" w:ascii="黑体" w:hAnsi="黑体" w:eastAsia="黑体" w:cs="黑体"/>
          <w:b w:val="0"/>
          <w:bCs/>
          <w:color w:val="000000"/>
          <w:kern w:val="0"/>
          <w:sz w:val="32"/>
          <w:szCs w:val="32"/>
        </w:rPr>
        <w:t>市林业园林局、市规划和自然资源局、市体育局</w:t>
      </w:r>
      <w:r>
        <w:rPr>
          <w:rFonts w:hint="default" w:ascii="黑体" w:hAnsi="黑体" w:eastAsia="黑体" w:cs="黑体"/>
          <w:b w:val="0"/>
          <w:bCs/>
          <w:color w:val="000000"/>
          <w:kern w:val="0"/>
          <w:sz w:val="32"/>
          <w:szCs w:val="32"/>
          <w:lang w:eastAsia="zh-CN"/>
        </w:rPr>
        <w:t>、</w:t>
      </w:r>
      <w:r>
        <w:rPr>
          <w:rFonts w:hint="default" w:ascii="黑体" w:hAnsi="黑体" w:eastAsia="黑体" w:cs="黑体"/>
          <w:b w:val="0"/>
          <w:bCs/>
          <w:color w:val="000000"/>
          <w:kern w:val="0"/>
          <w:sz w:val="32"/>
          <w:szCs w:val="32"/>
        </w:rPr>
        <w:t>市交通运输局、市农业农村局</w:t>
      </w:r>
      <w:r>
        <w:rPr>
          <w:rFonts w:hint="default" w:ascii="黑体" w:hAnsi="黑体" w:eastAsia="黑体" w:cs="黑体"/>
          <w:b w:val="0"/>
          <w:bCs/>
          <w:color w:val="000000"/>
          <w:kern w:val="0"/>
          <w:sz w:val="32"/>
          <w:szCs w:val="32"/>
          <w:lang w:eastAsia="zh-CN"/>
        </w:rPr>
        <w:t>、</w:t>
      </w:r>
      <w:r>
        <w:rPr>
          <w:rFonts w:hint="default" w:ascii="黑体" w:hAnsi="黑体" w:eastAsia="黑体" w:cs="黑体"/>
          <w:b w:val="0"/>
          <w:bCs/>
          <w:color w:val="000000"/>
          <w:kern w:val="0"/>
          <w:sz w:val="32"/>
          <w:szCs w:val="32"/>
        </w:rPr>
        <w:t>市住房城乡建设局，各区）</w:t>
      </w:r>
    </w:p>
    <w:p w14:paraId="30289A71">
      <w:pPr>
        <w:spacing w:before="0" w:beforeLines="0" w:after="0" w:afterLines="0" w:line="570" w:lineRule="exact"/>
        <w:ind w:firstLine="602"/>
        <w:rPr>
          <w:rFonts w:hint="default" w:ascii="黑体" w:hAnsi="黑体" w:eastAsia="黑体" w:cs="黑体"/>
          <w:b w:val="0"/>
          <w:bCs/>
          <w:color w:val="000000"/>
          <w:kern w:val="0"/>
          <w:sz w:val="32"/>
          <w:szCs w:val="32"/>
        </w:rPr>
      </w:pPr>
      <w:r>
        <w:rPr>
          <w:rFonts w:hint="default" w:ascii="Times New Roman" w:hAnsi="Times New Roman" w:eastAsia="仿宋_GB2312" w:cs="Times New Roman"/>
          <w:b w:val="0"/>
          <w:bCs/>
          <w:color w:val="000000"/>
          <w:kern w:val="0"/>
          <w:sz w:val="32"/>
          <w:szCs w:val="32"/>
          <w:lang w:val="en-US" w:eastAsia="zh-CN" w:bidi="ar-SA"/>
        </w:rPr>
        <w:t>擦亮滨海旅游休闲名片</w:t>
      </w:r>
      <w:r>
        <w:rPr>
          <w:rFonts w:hint="default" w:ascii="Times New Roman" w:eastAsia="仿宋_GB2312" w:cs="Times New Roman"/>
          <w:b w:val="0"/>
          <w:bCs/>
          <w:color w:val="000000"/>
          <w:kern w:val="0"/>
          <w:sz w:val="32"/>
          <w:szCs w:val="32"/>
          <w:lang w:val="en-US" w:eastAsia="zh-CN" w:bidi="ar-SA"/>
        </w:rPr>
        <w:t>。</w:t>
      </w:r>
      <w:r>
        <w:rPr>
          <w:rFonts w:hint="default" w:ascii="Times New Roman" w:hAnsi="Times New Roman" w:eastAsia="仿宋_GB2312" w:cs="Times New Roman"/>
          <w:b w:val="0"/>
          <w:bCs/>
          <w:color w:val="000000"/>
          <w:kern w:val="0"/>
          <w:sz w:val="32"/>
          <w:szCs w:val="32"/>
          <w:lang w:val="en-US" w:eastAsia="zh-CN" w:bidi="ar-SA"/>
        </w:rPr>
        <w:t>沿狮子洋-伶仃洋串珠成链，推动江岛、海岛旅游资源开发，布局一批滨海旅游大平台、大项目、大集群，加强“海洋—海岛—海岸”立体开发，打造南国最美滨海旅游休闲带。以珠江口海防炮台遗址为基础，协同大湾区周边城市，推动珠江口海防遗址文化公园建设，进一步联动省内外海防遗址资源景区点，争创海防遗址国家文化公园。</w:t>
      </w:r>
      <w:r>
        <w:rPr>
          <w:rFonts w:hint="default" w:ascii="黑体" w:hAnsi="黑体" w:eastAsia="黑体" w:cs="黑体"/>
          <w:b w:val="0"/>
          <w:bCs/>
          <w:color w:val="000000"/>
          <w:kern w:val="0"/>
          <w:sz w:val="32"/>
          <w:szCs w:val="32"/>
          <w:lang w:val="en-US" w:eastAsia="zh-CN" w:bidi="ar-SA"/>
        </w:rPr>
        <w:t>（市文化广电旅游局、市体育局、市林业园林局、市水务局、市港务局、市规划和自然资源局、市住房城乡建设局，各区）</w:t>
      </w:r>
    </w:p>
    <w:p w14:paraId="2875EA98">
      <w:pPr>
        <w:pStyle w:val="3"/>
        <w:numPr>
          <w:ilvl w:val="-1"/>
          <w:numId w:val="0"/>
        </w:numPr>
        <w:spacing w:before="0" w:beforeLines="0" w:after="0" w:line="570" w:lineRule="exact"/>
        <w:ind w:left="0" w:firstLine="0" w:firstLineChars="0"/>
        <w:rPr>
          <w:rFonts w:hint="default" w:ascii="黑体" w:hAnsi="黑体" w:cs="黑体"/>
          <w:b w:val="0"/>
          <w:bCs/>
          <w:szCs w:val="32"/>
        </w:rPr>
      </w:pPr>
      <w:ins w:id="16" w:author="文印员" w:date="2025-08-28T11:14:40Z">
        <w:r>
          <w:rPr>
            <w:rFonts w:hint="eastAsia" w:ascii="黑体" w:hAnsi="黑体" w:cs="黑体"/>
            <w:b w:val="0"/>
            <w:bCs/>
            <w:szCs w:val="32"/>
            <w:lang w:val="en-US" w:eastAsia="zh-CN"/>
          </w:rPr>
          <w:t xml:space="preserve">   </w:t>
        </w:r>
      </w:ins>
      <w:ins w:id="17" w:author="文印员" w:date="2025-08-28T11:14:41Z">
        <w:r>
          <w:rPr>
            <w:rFonts w:hint="eastAsia" w:ascii="黑体" w:hAnsi="黑体" w:cs="黑体"/>
            <w:b w:val="0"/>
            <w:bCs/>
            <w:szCs w:val="32"/>
            <w:lang w:val="en-US" w:eastAsia="zh-CN"/>
          </w:rPr>
          <w:t xml:space="preserve"> </w:t>
        </w:r>
      </w:ins>
      <w:ins w:id="18" w:author="文印员" w:date="2025-08-28T11:14:38Z">
        <w:r>
          <w:rPr>
            <w:rFonts w:hint="eastAsia" w:ascii="黑体" w:hAnsi="黑体" w:cs="黑体"/>
            <w:b w:val="0"/>
            <w:bCs/>
            <w:szCs w:val="32"/>
            <w:lang w:eastAsia="zh-CN"/>
          </w:rPr>
          <w:t>五、</w:t>
        </w:r>
      </w:ins>
      <w:r>
        <w:rPr>
          <w:rFonts w:hint="default" w:ascii="黑体" w:hAnsi="黑体" w:cs="黑体"/>
          <w:b w:val="0"/>
          <w:bCs/>
          <w:szCs w:val="32"/>
        </w:rPr>
        <w:t>彰显世界级旅游品牌形象</w:t>
      </w:r>
    </w:p>
    <w:p w14:paraId="5587BDB0">
      <w:pPr>
        <w:pStyle w:val="10"/>
        <w:spacing w:before="0" w:beforeLines="0" w:after="0" w:afterLines="0" w:line="570" w:lineRule="exact"/>
        <w:rPr>
          <w:rFonts w:hint="default" w:ascii="黑体" w:hAnsi="黑体" w:eastAsia="黑体" w:cs="黑体"/>
          <w:b w:val="0"/>
          <w:bCs/>
          <w:color w:val="000000"/>
          <w:sz w:val="32"/>
          <w:szCs w:val="32"/>
        </w:rPr>
      </w:pPr>
      <w:r>
        <w:rPr>
          <w:rFonts w:hint="default" w:ascii="Times New Roman" w:hAnsi="Times New Roman" w:eastAsia="仿宋_GB2312" w:cs="Times New Roman"/>
          <w:b w:val="0"/>
          <w:bCs/>
          <w:color w:val="000000"/>
          <w:sz w:val="32"/>
          <w:szCs w:val="32"/>
        </w:rPr>
        <w:t>13.推动区域旅游发展协作</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color w:val="000000" w:themeColor="text1"/>
          <w:kern w:val="0"/>
          <w:sz w:val="32"/>
          <w:szCs w:val="32"/>
          <w14:textFill>
            <w14:solidFill>
              <w14:schemeClr w14:val="tx1"/>
            </w14:solidFill>
          </w14:textFill>
        </w:rPr>
        <w:t>引领区域旅游合作共赢，</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依托世界旅游城市联合会、亚太城市旅游振兴机构、世界旅游联盟以及丝绸之路旅游城市联盟，进一步加强联盟城市内部联系，针对外籍游客消费喜好打造更多特色产品，推出以广州为起点串联国内、省内重点旅游城市的精品线路；</w:t>
      </w:r>
      <w:r>
        <w:rPr>
          <w:rFonts w:hint="default" w:ascii="Times New Roman" w:hAnsi="Times New Roman" w:eastAsia="仿宋_GB2312" w:cs="Times New Roman"/>
          <w:b w:val="0"/>
          <w:color w:val="000000"/>
          <w:kern w:val="0"/>
          <w:sz w:val="32"/>
          <w:szCs w:val="32"/>
        </w:rPr>
        <w:t>加强与周边城市旅游发展协作，强化广州与沿线城市旅游发展的全面合作，积极对接香港、澳门，培育穗港澳娱乐购物、美食休闲、邮轮游艇等国际旅游热点；</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共建粤港澳大湾区旅游网络，与香港、澳门、深圳、珠海等热门旅游景点景区、客源城市开展客源互送，推出多元主题的粤港澳大湾区城市联游特色路线，积极参与粤港澳大湾区智慧文化和旅游平台、多元化国际传播平台建设，加强与粤港澳大湾区全球旅游推广平台合作，共同开拓国际客源市场。</w:t>
      </w:r>
      <w:r>
        <w:rPr>
          <w:rFonts w:hint="default" w:ascii="黑体" w:hAnsi="黑体" w:eastAsia="黑体" w:cs="黑体"/>
          <w:b w:val="0"/>
          <w:bCs/>
          <w:color w:val="000000"/>
          <w:spacing w:val="0"/>
          <w:kern w:val="0"/>
          <w:sz w:val="32"/>
          <w:szCs w:val="32"/>
        </w:rPr>
        <w:t>（市文化广电旅游局、市委宣传部、市港务局、广州海关，各区）</w:t>
      </w:r>
    </w:p>
    <w:p w14:paraId="4655B9F0">
      <w:pPr>
        <w:adjustRightInd w:val="0"/>
        <w:spacing w:beforeLines="0" w:after="0" w:afterLines="0" w:line="570" w:lineRule="exact"/>
        <w:ind w:firstLine="601"/>
        <w:rPr>
          <w:rFonts w:hint="default" w:ascii="黑体" w:hAnsi="黑体" w:eastAsia="黑体" w:cs="黑体"/>
          <w:b w:val="0"/>
          <w:bCs/>
          <w:color w:val="000000"/>
          <w:kern w:val="0"/>
          <w:sz w:val="32"/>
          <w:szCs w:val="32"/>
        </w:rPr>
      </w:pPr>
      <w:r>
        <w:rPr>
          <w:rFonts w:hint="default" w:ascii="Times New Roman" w:hAnsi="Times New Roman" w:eastAsia="仿宋_GB2312" w:cs="Times New Roman"/>
          <w:b w:val="0"/>
          <w:bCs/>
          <w:color w:val="000000"/>
          <w:kern w:val="0"/>
          <w:sz w:val="32"/>
          <w:szCs w:val="32"/>
        </w:rPr>
        <w:t>14.塑造国际旅游品牌形象。</w:t>
      </w:r>
      <w:r>
        <w:rPr>
          <w:rFonts w:hint="default" w:ascii="Times New Roman" w:hAnsi="Times New Roman" w:eastAsia="仿宋_GB2312" w:cs="Times New Roman"/>
          <w:b w:val="0"/>
          <w:bCs/>
          <w:color w:val="auto"/>
          <w:sz w:val="32"/>
          <w:szCs w:val="32"/>
        </w:rPr>
        <w:t>深入挖掘广州城市精神、基因特质、价值内核，围绕“花城广州”，凸显“云山珠水·吉祥花城”的广州旅游总品牌口号。按照全年时间线索，以“广州过年·花城看花”“花城四月天·广交天下客”“龙舟竞渡·羊城观赛”“又是一年荔枝红·说走就走到广州”“羊城仲夏·广府拾遗”“十一黄金周·快乐到广州”“听见广州·乐游湾区”“岭南冬暖·康养花城”八大旅游品牌。</w:t>
      </w:r>
      <w:r>
        <w:rPr>
          <w:rFonts w:hint="default" w:ascii="黑体" w:hAnsi="黑体" w:eastAsia="黑体" w:cs="黑体"/>
          <w:b w:val="0"/>
          <w:bCs/>
          <w:color w:val="000000"/>
          <w:kern w:val="0"/>
          <w:sz w:val="32"/>
          <w:szCs w:val="32"/>
        </w:rPr>
        <w:t>（市文化广电旅游局、市委宣传部</w:t>
      </w:r>
      <w:r>
        <w:rPr>
          <w:rFonts w:hint="default" w:ascii="黑体" w:hAnsi="黑体" w:eastAsia="黑体" w:cs="黑体"/>
          <w:b w:val="0"/>
          <w:bCs/>
          <w:color w:val="000000"/>
          <w:spacing w:val="0"/>
          <w:kern w:val="0"/>
          <w:sz w:val="32"/>
          <w:szCs w:val="32"/>
        </w:rPr>
        <w:t>，各区</w:t>
      </w:r>
      <w:r>
        <w:rPr>
          <w:rFonts w:hint="default" w:ascii="黑体" w:hAnsi="黑体" w:eastAsia="黑体" w:cs="黑体"/>
          <w:b w:val="0"/>
          <w:bCs/>
          <w:color w:val="000000"/>
          <w:kern w:val="0"/>
          <w:sz w:val="32"/>
          <w:szCs w:val="32"/>
        </w:rPr>
        <w:t>）</w:t>
      </w:r>
    </w:p>
    <w:p w14:paraId="32DB5B4C">
      <w:pPr>
        <w:pStyle w:val="10"/>
        <w:spacing w:before="0" w:beforeLines="0" w:after="0" w:afterLines="0" w:line="570" w:lineRule="exact"/>
        <w:rPr>
          <w:rFonts w:hint="default" w:ascii="黑体" w:hAnsi="黑体" w:eastAsia="黑体" w:cs="黑体"/>
          <w:b w:val="0"/>
          <w:color w:val="000000"/>
          <w:sz w:val="32"/>
          <w:szCs w:val="32"/>
        </w:rPr>
      </w:pPr>
      <w:r>
        <w:rPr>
          <w:rFonts w:hint="default" w:ascii="Times New Roman" w:hAnsi="Times New Roman" w:eastAsia="仿宋_GB2312" w:cs="Times New Roman"/>
          <w:b w:val="0"/>
          <w:bCs/>
          <w:color w:val="000000"/>
          <w:sz w:val="32"/>
          <w:szCs w:val="32"/>
        </w:rPr>
        <w:t>15.创新旅游品牌传播渠道</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cs="Times New Roman"/>
          <w:b w:val="0"/>
          <w:bCs/>
          <w:color w:val="auto"/>
          <w:sz w:val="32"/>
          <w:szCs w:val="32"/>
        </w:rPr>
        <w:t>创新全媒体旅游营销手段，把旅游品牌嵌入文商旅体经营内容，依托历史文化资源、公共文化场所、商业建筑、体育场馆、景点景区等，一体推进宣传口号、歌曲、宣传片、VI系统等创作与传播。强化主流媒体精准推广，加强与中央媒体、本地媒体合作。推动白云国际机场品牌形象与“广州国际旅游”主品牌深度融合，强化“白云启航，畅游广州”的品牌联想。加强广州旅游品牌海外营销，创新国际旅游品牌传播渠道，推广“Flower City, Global Canton——Where East Meets West, Past Meets Present”的国际旅游品牌。实施入境游客源地分类营销管理，支持旅游企业建立海外分支机构、跨境平台，开拓国际旅游市场，建设一批海外推介办事处、联络点、客户中心，积极参加国家重大对外宣传交流活动，深入实施广州文旅全球推广计划。</w:t>
      </w:r>
      <w:r>
        <w:rPr>
          <w:rFonts w:hint="default" w:ascii="黑体" w:hAnsi="黑体" w:eastAsia="黑体" w:cs="黑体"/>
          <w:b w:val="0"/>
          <w:bCs/>
          <w:color w:val="000000"/>
          <w:kern w:val="0"/>
          <w:sz w:val="32"/>
          <w:szCs w:val="32"/>
        </w:rPr>
        <w:t>（市文化广电旅游局、市政务和数据局、市委宣传部、市公安局、广州海关、白云国际机场股份有限公司，各区）</w:t>
      </w:r>
    </w:p>
    <w:p w14:paraId="547A4963">
      <w:pPr>
        <w:pStyle w:val="10"/>
        <w:spacing w:before="0" w:beforeLines="0" w:after="0" w:afterLines="0" w:line="570" w:lineRule="exact"/>
        <w:rPr>
          <w:rFonts w:hint="default" w:ascii="黑体" w:hAnsi="黑体" w:eastAsia="黑体" w:cs="黑体"/>
          <w:b w:val="0"/>
          <w:bCs/>
          <w:color w:val="000000"/>
          <w:sz w:val="32"/>
          <w:szCs w:val="32"/>
        </w:rPr>
      </w:pPr>
      <w:r>
        <w:rPr>
          <w:rFonts w:hint="default" w:ascii="Times New Roman" w:hAnsi="Times New Roman" w:eastAsia="仿宋_GB2312" w:cs="Times New Roman"/>
          <w:b w:val="0"/>
          <w:bCs/>
          <w:color w:val="000000"/>
          <w:sz w:val="32"/>
          <w:szCs w:val="32"/>
        </w:rPr>
        <w:t>16.加强文旅对外交流合作。</w:t>
      </w:r>
      <w:r>
        <w:rPr>
          <w:rFonts w:hint="default" w:ascii="Times New Roman" w:hAnsi="Times New Roman" w:eastAsia="仿宋_GB2312" w:cs="Times New Roman"/>
          <w:b w:val="0"/>
          <w:color w:val="auto"/>
          <w:sz w:val="32"/>
          <w:szCs w:val="32"/>
        </w:rPr>
        <w:t>完善国际文化交流合作网络，加强与世界一流旅游城市和国际大都市的文化交流，推动与广州国际友好城市、“一带一路”国家等旅游方面的合作。积极参与国际旅游合作与分工，与联合国世界旅游组织、世界城市旅游振兴机构等国际旅游组织开展务实合作，积极参加国际上重要的文化节、博览会、展览等文化交流活动。实施文旅产品“走出去”工程，实施粤剧、广东音乐、杂技、木偶剧等岭南特色文艺演出“走出去”工程，加大岭南文化海外推广力度，参与“一带一路”倡议和“丝路书香工程”， 与“一带一路”沿线国家开展文物保护与展示利用、非物质文化遗产保护与利用、旅游合作等多方面合作。继续推动 “丝路花语”文化之旅。</w:t>
      </w:r>
      <w:r>
        <w:rPr>
          <w:rFonts w:hint="default" w:ascii="黑体" w:hAnsi="黑体" w:eastAsia="黑体" w:cs="黑体"/>
          <w:b w:val="0"/>
          <w:bCs/>
          <w:color w:val="000000"/>
          <w:kern w:val="0"/>
          <w:sz w:val="32"/>
          <w:szCs w:val="32"/>
        </w:rPr>
        <w:t>（市文化广电旅游局、市委宣传部、市商务局，各区）</w:t>
      </w:r>
    </w:p>
    <w:p w14:paraId="08984B54">
      <w:pPr>
        <w:pStyle w:val="3"/>
        <w:numPr>
          <w:ilvl w:val="0"/>
          <w:numId w:val="0"/>
        </w:numPr>
        <w:spacing w:before="0" w:beforeLines="0" w:after="0" w:line="570" w:lineRule="exact"/>
        <w:ind w:firstLine="0" w:firstLineChars="0"/>
        <w:rPr>
          <w:rFonts w:hint="default" w:ascii="黑体" w:hAnsi="黑体" w:cs="黑体"/>
          <w:b w:val="0"/>
          <w:bCs/>
          <w:szCs w:val="32"/>
        </w:rPr>
      </w:pPr>
      <w:ins w:id="19" w:author="文印员" w:date="2025-08-28T11:17:55Z">
        <w:r>
          <w:rPr>
            <w:rFonts w:hint="eastAsia" w:ascii="黑体" w:hAnsi="黑体" w:cs="黑体"/>
            <w:b w:val="0"/>
            <w:bCs/>
            <w:szCs w:val="32"/>
            <w:lang w:val="en-US" w:eastAsia="zh-CN"/>
          </w:rPr>
          <w:t xml:space="preserve">    </w:t>
        </w:r>
      </w:ins>
      <w:r>
        <w:rPr>
          <w:rFonts w:hint="default" w:ascii="黑体" w:hAnsi="黑体" w:cs="黑体"/>
          <w:b w:val="0"/>
          <w:bCs/>
          <w:szCs w:val="32"/>
        </w:rPr>
        <w:t>六、提升国际化旅游服务质量</w:t>
      </w:r>
    </w:p>
    <w:p w14:paraId="2B423EEB">
      <w:pPr>
        <w:pStyle w:val="10"/>
        <w:numPr>
          <w:ilvl w:val="0"/>
          <w:numId w:val="0"/>
        </w:numPr>
        <w:spacing w:before="0" w:beforeLines="0" w:after="0" w:afterLines="0" w:line="570" w:lineRule="exact"/>
        <w:ind w:firstLine="598" w:firstLineChars="200"/>
        <w:rPr>
          <w:rFonts w:hint="default" w:ascii="黑体" w:hAnsi="黑体" w:eastAsia="黑体" w:cs="黑体"/>
          <w:b w:val="0"/>
          <w:bCs/>
          <w:color w:val="000000"/>
          <w:kern w:val="0"/>
          <w:sz w:val="32"/>
          <w:szCs w:val="32"/>
          <w:lang w:val="en-US" w:eastAsia="zh-CN"/>
        </w:rPr>
      </w:pPr>
      <w:r>
        <w:rPr>
          <w:rFonts w:hint="default" w:ascii="Times New Roman" w:hAnsi="Times New Roman" w:eastAsia="仿宋_GB2312" w:cs="Times New Roman"/>
          <w:b w:val="0"/>
          <w:bCs/>
          <w:color w:val="000000"/>
          <w:kern w:val="0"/>
          <w:sz w:val="32"/>
          <w:szCs w:val="32"/>
          <w:lang w:val="en-US" w:eastAsia="zh-CN" w:bidi="ar-SA"/>
        </w:rPr>
        <w:t>17.完善旅游服务基础设施。</w:t>
      </w:r>
      <w:r>
        <w:rPr>
          <w:rFonts w:hint="default" w:ascii="Times New Roman" w:hAnsi="Times New Roman" w:eastAsia="仿宋_GB2312" w:cs="Times New Roman"/>
          <w:b w:val="0"/>
          <w:bCs/>
          <w:color w:val="auto"/>
          <w:kern w:val="0"/>
          <w:sz w:val="32"/>
          <w:szCs w:val="32"/>
          <w:lang w:val="en-US" w:eastAsia="zh-CN"/>
        </w:rPr>
        <w:t>构建多层次旅游住宿体系。创新发展旅游住宿产品，优化住宿结构，突出品牌和文化内涵，推动星级饭店增量提质，引进全球知名度假酒店品牌，扶持本土度假酒店品牌。积极发展汽车营地、露营帐篷、水屋船屋、木屋树屋等特色业态，支持乡村酒店（民宿）融合非遗、图书馆、博物馆等文化资源，打造一流乡村酒店（民宿）集聚示范区。加强乡村酒店（民宿）人才管理及服务培训，推动规范化发展。</w:t>
      </w:r>
      <w:r>
        <w:rPr>
          <w:rFonts w:hint="default" w:ascii="黑体" w:hAnsi="黑体" w:eastAsia="黑体" w:cs="黑体"/>
          <w:b w:val="0"/>
          <w:bCs/>
          <w:color w:val="000000"/>
          <w:kern w:val="0"/>
          <w:sz w:val="32"/>
          <w:szCs w:val="32"/>
          <w:lang w:val="en-US" w:eastAsia="zh-CN"/>
        </w:rPr>
        <w:t>（市文化广电旅游局、市商务局、市农业农村局、市人力资源社会保障局，各区）</w:t>
      </w:r>
    </w:p>
    <w:p w14:paraId="7060C784">
      <w:pPr>
        <w:pStyle w:val="10"/>
        <w:spacing w:before="0" w:beforeLines="0" w:after="0" w:afterLines="0" w:line="570" w:lineRule="exact"/>
        <w:rPr>
          <w:rFonts w:hint="default" w:ascii="黑体" w:hAnsi="黑体" w:eastAsia="黑体" w:cs="黑体"/>
          <w:b w:val="0"/>
          <w:color w:val="000000"/>
          <w:sz w:val="32"/>
          <w:szCs w:val="32"/>
          <w:lang w:val="en-US" w:eastAsia="zh-CN"/>
        </w:rPr>
      </w:pPr>
      <w:r>
        <w:rPr>
          <w:rFonts w:hint="default" w:ascii="Times New Roman"/>
          <w:b w:val="0"/>
          <w:bCs/>
          <w:sz w:val="32"/>
          <w:szCs w:val="32"/>
          <w:lang w:val="en-US" w:eastAsia="zh-CN"/>
        </w:rPr>
        <w:t>完善全域旅游交通网络。</w:t>
      </w:r>
      <w:r>
        <w:rPr>
          <w:rFonts w:hint="default" w:ascii="Times New Roman"/>
          <w:b w:val="0"/>
          <w:sz w:val="32"/>
          <w:szCs w:val="32"/>
          <w:lang w:val="en-US" w:eastAsia="zh-CN"/>
        </w:rPr>
        <w:t>加密国内直飞航线和包机航线，拓展国际旅游城市航线，建设“快旅慢游、无缝换乘”的旅游立体交通体系。加快通达国际旅游城市的高速公路建设，提升城乡旅游交通设施，拓展“公路服务区+文旅”功能，打造示范性乡村风景道和样板服务区，实现“外部交通高速直达，全域慢游多元体验”。</w:t>
      </w:r>
      <w:r>
        <w:rPr>
          <w:rFonts w:hint="default" w:ascii="黑体" w:hAnsi="黑体" w:eastAsia="黑体" w:cs="黑体"/>
          <w:b w:val="0"/>
          <w:color w:val="000000"/>
          <w:sz w:val="32"/>
          <w:szCs w:val="32"/>
          <w:lang w:val="en-US" w:eastAsia="zh-CN"/>
        </w:rPr>
        <w:t>（市交通运输局、广州空港委、广州白云国际机场股份有限公司，各区）</w:t>
      </w:r>
    </w:p>
    <w:p w14:paraId="7A274DFF">
      <w:pPr>
        <w:pStyle w:val="10"/>
        <w:spacing w:before="0" w:beforeLines="0" w:after="0" w:afterLines="0" w:line="570" w:lineRule="exact"/>
        <w:rPr>
          <w:rFonts w:hint="default" w:ascii="黑体" w:hAnsi="黑体" w:eastAsia="黑体" w:cs="黑体"/>
          <w:b w:val="0"/>
          <w:color w:val="000000"/>
          <w:sz w:val="32"/>
          <w:szCs w:val="32"/>
          <w:lang w:val="en-US" w:eastAsia="zh-CN"/>
        </w:rPr>
      </w:pPr>
      <w:r>
        <w:rPr>
          <w:rFonts w:hint="default" w:ascii="Times New Roman"/>
          <w:b w:val="0"/>
          <w:bCs/>
          <w:sz w:val="32"/>
          <w:szCs w:val="32"/>
          <w:lang w:val="en-US" w:eastAsia="zh-CN"/>
        </w:rPr>
        <w:t>完善多层级旅游集散接待体系。构建‘4+10+X’一站式旅游集散接待体系，推进4个一级集散中心（白云机场—广州北站枢纽、广州南站、白云站、南沙枢纽站）、10个二级集散中心（广州东站等）及X个</w:t>
      </w:r>
      <w:r>
        <w:rPr>
          <w:rFonts w:hint="default" w:ascii="Times New Roman"/>
          <w:b w:val="0"/>
          <w:sz w:val="32"/>
          <w:szCs w:val="32"/>
          <w:lang w:val="en-US" w:eastAsia="zh-CN"/>
        </w:rPr>
        <w:t>服务点（咨询中心、停靠点等）建设，强化主客共享、智慧化服务功能。</w:t>
      </w:r>
      <w:r>
        <w:rPr>
          <w:rFonts w:hint="default" w:ascii="黑体" w:hAnsi="黑体" w:eastAsia="黑体" w:cs="黑体"/>
          <w:b w:val="0"/>
          <w:color w:val="000000"/>
          <w:sz w:val="32"/>
          <w:szCs w:val="32"/>
          <w:lang w:val="en-US" w:eastAsia="zh-CN"/>
        </w:rPr>
        <w:t>（市文化广电旅游局、市交通运输局、白云国际机场股份有限公司、广州北站枢纽、广州南站、广州空港委、中国铁路广州局集团，各区）</w:t>
      </w:r>
    </w:p>
    <w:p w14:paraId="05DD2CFC">
      <w:pPr>
        <w:pStyle w:val="10"/>
        <w:spacing w:before="0" w:beforeLines="0" w:after="0" w:afterLines="0" w:line="570" w:lineRule="exact"/>
        <w:rPr>
          <w:rFonts w:hint="default" w:ascii="黑体" w:hAnsi="黑体" w:eastAsia="黑体" w:cs="黑体"/>
          <w:b w:val="0"/>
          <w:color w:val="000000"/>
          <w:sz w:val="32"/>
          <w:szCs w:val="32"/>
          <w:lang w:val="en-US" w:eastAsia="zh-CN"/>
        </w:rPr>
      </w:pPr>
      <w:r>
        <w:rPr>
          <w:rFonts w:hint="default" w:ascii="Times New Roman"/>
          <w:b w:val="0"/>
          <w:bCs/>
          <w:sz w:val="32"/>
          <w:szCs w:val="32"/>
          <w:lang w:val="en-US" w:eastAsia="zh-CN"/>
        </w:rPr>
        <w:t>构建</w:t>
      </w:r>
      <w:r>
        <w:rPr>
          <w:rFonts w:hint="default" w:ascii="Times New Roman" w:eastAsia="仿宋_GB2312"/>
          <w:b w:val="0"/>
          <w:color w:val="000000"/>
          <w:kern w:val="0"/>
          <w:sz w:val="32"/>
          <w:szCs w:val="32"/>
        </w:rPr>
        <w:t>可信赖、多功能、多层次旅游标识系统</w:t>
      </w:r>
      <w:r>
        <w:rPr>
          <w:rFonts w:hint="default" w:ascii="Times New Roman"/>
          <w:b w:val="0"/>
          <w:bCs/>
          <w:sz w:val="32"/>
          <w:szCs w:val="32"/>
          <w:lang w:val="en-US" w:eastAsia="zh-CN"/>
        </w:rPr>
        <w:t>。</w:t>
      </w:r>
      <w:r>
        <w:rPr>
          <w:rFonts w:hint="default" w:ascii="Times New Roman"/>
          <w:b w:val="0"/>
          <w:sz w:val="32"/>
          <w:szCs w:val="32"/>
          <w:lang w:val="en-US" w:eastAsia="zh-CN"/>
        </w:rPr>
        <w:t>参照国际标准对旅游标识系统进行多语种改造，</w:t>
      </w:r>
      <w:r>
        <w:rPr>
          <w:rFonts w:hint="default" w:ascii="Times New Roman" w:eastAsia="仿宋_GB2312"/>
          <w:b w:val="0"/>
          <w:color w:val="000000"/>
          <w:kern w:val="0"/>
          <w:sz w:val="32"/>
          <w:szCs w:val="32"/>
        </w:rPr>
        <w:t>逐步实现核心旅游景区景点多语种导航标识和向导服务系统全覆盖</w:t>
      </w:r>
      <w:r>
        <w:rPr>
          <w:rFonts w:hint="default" w:ascii="Times New Roman"/>
          <w:b w:val="0"/>
          <w:sz w:val="32"/>
          <w:szCs w:val="32"/>
          <w:lang w:val="en-US" w:eastAsia="zh-CN"/>
        </w:rPr>
        <w:t>，打造线上线下一体化的广州特色标识系统，提升国际游客无障碍服务体验。</w:t>
      </w:r>
      <w:r>
        <w:rPr>
          <w:rFonts w:hint="default" w:ascii="黑体" w:hAnsi="黑体" w:eastAsia="黑体" w:cs="黑体"/>
          <w:b w:val="0"/>
          <w:color w:val="000000"/>
          <w:sz w:val="32"/>
          <w:szCs w:val="32"/>
          <w:lang w:val="en-US" w:eastAsia="zh-CN"/>
        </w:rPr>
        <w:t>（</w:t>
      </w:r>
      <w:r>
        <w:rPr>
          <w:rFonts w:hint="default" w:ascii="黑体" w:hAnsi="黑体" w:eastAsia="黑体" w:cs="黑体"/>
          <w:b w:val="0"/>
          <w:bCs/>
          <w:color w:val="000000"/>
          <w:kern w:val="0"/>
          <w:sz w:val="32"/>
          <w:szCs w:val="32"/>
        </w:rPr>
        <w:t>市文化广电旅游局</w:t>
      </w:r>
      <w:r>
        <w:rPr>
          <w:rFonts w:hint="default" w:ascii="黑体" w:hAnsi="黑体" w:eastAsia="黑体" w:cs="黑体"/>
          <w:b w:val="0"/>
          <w:bCs/>
          <w:color w:val="000000"/>
          <w:kern w:val="0"/>
          <w:sz w:val="32"/>
          <w:szCs w:val="32"/>
          <w:lang w:eastAsia="zh-CN"/>
        </w:rPr>
        <w:t>、</w:t>
      </w:r>
      <w:r>
        <w:rPr>
          <w:rFonts w:hint="default" w:ascii="黑体" w:hAnsi="黑体" w:eastAsia="黑体" w:cs="黑体"/>
          <w:b w:val="0"/>
          <w:color w:val="000000"/>
          <w:sz w:val="32"/>
          <w:szCs w:val="32"/>
          <w:lang w:val="en-US" w:eastAsia="zh-CN"/>
        </w:rPr>
        <w:t>市交通运输局</w:t>
      </w:r>
      <w:r>
        <w:rPr>
          <w:rFonts w:hint="default" w:ascii="黑体" w:hAnsi="黑体" w:eastAsia="黑体" w:cs="黑体"/>
          <w:b w:val="0"/>
          <w:bCs/>
          <w:color w:val="000000"/>
          <w:kern w:val="0"/>
          <w:sz w:val="32"/>
          <w:szCs w:val="32"/>
        </w:rPr>
        <w:t>，各区</w:t>
      </w:r>
      <w:r>
        <w:rPr>
          <w:rFonts w:hint="default" w:ascii="黑体" w:hAnsi="黑体" w:eastAsia="黑体" w:cs="黑体"/>
          <w:b w:val="0"/>
          <w:color w:val="000000"/>
          <w:sz w:val="32"/>
          <w:szCs w:val="32"/>
          <w:lang w:val="en-US" w:eastAsia="zh-CN"/>
        </w:rPr>
        <w:t>）</w:t>
      </w:r>
    </w:p>
    <w:p w14:paraId="4EE02348">
      <w:pPr>
        <w:pStyle w:val="10"/>
        <w:numPr>
          <w:ilvl w:val="0"/>
          <w:numId w:val="0"/>
        </w:numPr>
        <w:spacing w:before="0" w:beforeLines="0" w:after="0" w:afterLines="0" w:line="570" w:lineRule="exact"/>
        <w:ind w:firstLine="598" w:firstLineChars="200"/>
        <w:rPr>
          <w:rFonts w:hint="default" w:ascii="黑体" w:hAnsi="黑体" w:eastAsia="黑体" w:cs="黑体"/>
          <w:b w:val="0"/>
          <w:color w:val="000000"/>
          <w:sz w:val="32"/>
          <w:szCs w:val="32"/>
          <w:lang w:val="en-US" w:eastAsia="zh-CN"/>
        </w:rPr>
      </w:pPr>
      <w:r>
        <w:rPr>
          <w:rFonts w:hint="default" w:ascii="Times New Roman" w:hAnsi="Times New Roman" w:eastAsia="仿宋_GB2312" w:cs="Times New Roman"/>
          <w:b w:val="0"/>
          <w:bCs/>
          <w:color w:val="000000"/>
          <w:kern w:val="0"/>
          <w:sz w:val="32"/>
          <w:szCs w:val="32"/>
          <w:lang w:val="en-US" w:eastAsia="zh-CN" w:bidi="ar-SA"/>
        </w:rPr>
        <w:t>18.建设智慧旅游服务体系。</w:t>
      </w:r>
      <w:r>
        <w:rPr>
          <w:rFonts w:hint="default" w:ascii="Times New Roman" w:hAnsi="Times New Roman" w:eastAsia="仿宋_GB2312" w:cs="Times New Roman"/>
          <w:b w:val="0"/>
          <w:bCs/>
          <w:sz w:val="32"/>
          <w:szCs w:val="32"/>
          <w:lang w:val="en-US" w:eastAsia="zh-CN"/>
        </w:rPr>
        <w:t>提升智慧旅游服务水平。</w:t>
      </w:r>
      <w:r>
        <w:rPr>
          <w:rFonts w:hint="default" w:ascii="Times New Roman" w:eastAsia="仿宋_GB2312"/>
          <w:b w:val="0"/>
          <w:bCs/>
          <w:color w:val="000000"/>
          <w:kern w:val="0"/>
          <w:sz w:val="32"/>
          <w:szCs w:val="32"/>
        </w:rPr>
        <w:t>加强智慧旅游基础设施建设，完善旅游景区景点线上分时预约、流量监控、智能导服等功能。推进旅游要素全面人工智能物联网化，创建一批智慧旅游示范区、景区、企业，建设一批高标准智慧酒店、智慧购物店、人工智能餐厅，支持集散中心、服务中心、旅游营地、旅游停车场、旅游厕所、旅游解说体系智慧化改造</w:t>
      </w:r>
      <w:r>
        <w:rPr>
          <w:rFonts w:hint="default" w:ascii="Times New Roman" w:hAnsi="Times New Roman" w:eastAsia="仿宋_GB2312" w:cs="Times New Roman"/>
          <w:b w:val="0"/>
          <w:sz w:val="32"/>
          <w:szCs w:val="32"/>
          <w:lang w:val="en-US" w:eastAsia="zh-CN"/>
        </w:rPr>
        <w:t>。</w:t>
      </w:r>
      <w:r>
        <w:rPr>
          <w:rFonts w:hint="default" w:ascii="黑体" w:hAnsi="黑体" w:eastAsia="黑体" w:cs="黑体"/>
          <w:b w:val="0"/>
          <w:color w:val="000000"/>
          <w:sz w:val="32"/>
          <w:szCs w:val="32"/>
          <w:lang w:val="en-US" w:eastAsia="zh-CN"/>
        </w:rPr>
        <w:t>（市文化广电旅游局、市工业和信息化局</w:t>
      </w:r>
      <w:r>
        <w:rPr>
          <w:rFonts w:hint="default" w:ascii="黑体" w:hAnsi="黑体" w:eastAsia="黑体" w:cs="黑体"/>
          <w:b w:val="0"/>
          <w:bCs/>
          <w:color w:val="000000"/>
          <w:kern w:val="0"/>
          <w:sz w:val="32"/>
          <w:szCs w:val="32"/>
        </w:rPr>
        <w:t>，各区</w:t>
      </w:r>
      <w:r>
        <w:rPr>
          <w:rFonts w:hint="default" w:ascii="黑体" w:hAnsi="黑体" w:eastAsia="黑体" w:cs="黑体"/>
          <w:b w:val="0"/>
          <w:color w:val="000000"/>
          <w:sz w:val="32"/>
          <w:szCs w:val="32"/>
          <w:lang w:val="en-US" w:eastAsia="zh-CN"/>
        </w:rPr>
        <w:t>）</w:t>
      </w:r>
    </w:p>
    <w:p w14:paraId="59B36FC1">
      <w:pPr>
        <w:pStyle w:val="10"/>
        <w:spacing w:before="0" w:beforeLines="0" w:after="0" w:afterLines="0" w:line="570" w:lineRule="exact"/>
        <w:rPr>
          <w:rFonts w:hint="default" w:ascii="黑体" w:hAnsi="黑体" w:eastAsia="黑体" w:cs="黑体"/>
          <w:b w:val="0"/>
          <w:color w:val="000000"/>
          <w:sz w:val="32"/>
          <w:szCs w:val="32"/>
          <w:lang w:val="en-US" w:eastAsia="zh-CN"/>
        </w:rPr>
      </w:pPr>
      <w:r>
        <w:rPr>
          <w:rFonts w:hint="default" w:ascii="Times New Roman"/>
          <w:b w:val="0"/>
          <w:bCs/>
          <w:sz w:val="32"/>
          <w:szCs w:val="32"/>
          <w:lang w:val="en-US" w:eastAsia="zh-CN"/>
        </w:rPr>
        <w:t>建设智慧旅游平台。</w:t>
      </w:r>
      <w:r>
        <w:rPr>
          <w:rFonts w:hint="default" w:ascii="Times New Roman" w:eastAsia="仿宋_GB2312"/>
          <w:b w:val="0"/>
          <w:bCs/>
          <w:color w:val="000000"/>
          <w:kern w:val="0"/>
          <w:sz w:val="32"/>
          <w:szCs w:val="32"/>
        </w:rPr>
        <w:t>依托人工智能大模型，建设广州智慧旅游平台，将平台打造成为基于人工智能技术的智慧数据平台、覆盖广州文旅资讯的实时查询平台、满足个性旅游需求的智能推荐平台、贯通文旅产业链条的便捷交易平台、服务外国游客入境的商旅服务平台、提供旅游时尚玩法的交互体验平台、汇集广州文旅科技的集中展示平台，让广大旅客在广州乐游乐购。加大应用推广力度，集中在传统媒体、新媒体平台加强宣传，快速提升平台知名度和使用率，打造国内一流的文旅数字服务平台</w:t>
      </w:r>
      <w:r>
        <w:rPr>
          <w:rFonts w:hint="default" w:ascii="Times New Roman"/>
          <w:b w:val="0"/>
          <w:sz w:val="32"/>
          <w:szCs w:val="32"/>
          <w:lang w:val="en-US" w:eastAsia="zh-CN"/>
        </w:rPr>
        <w:t>。</w:t>
      </w:r>
      <w:r>
        <w:rPr>
          <w:rFonts w:hint="default" w:ascii="黑体" w:hAnsi="黑体" w:eastAsia="黑体" w:cs="黑体"/>
          <w:b w:val="0"/>
          <w:color w:val="000000"/>
          <w:sz w:val="32"/>
          <w:szCs w:val="32"/>
          <w:lang w:val="en-US" w:eastAsia="zh-CN"/>
        </w:rPr>
        <w:t>（市政务服务和数据管理局、市文化广电旅游局、市委宣传部</w:t>
      </w:r>
      <w:r>
        <w:rPr>
          <w:rFonts w:hint="default" w:ascii="黑体" w:hAnsi="黑体" w:eastAsia="黑体" w:cs="黑体"/>
          <w:b w:val="0"/>
          <w:bCs/>
          <w:color w:val="000000"/>
          <w:kern w:val="0"/>
          <w:sz w:val="32"/>
          <w:szCs w:val="32"/>
        </w:rPr>
        <w:t>，各区</w:t>
      </w:r>
      <w:r>
        <w:rPr>
          <w:rFonts w:hint="default" w:ascii="黑体" w:hAnsi="黑体" w:eastAsia="黑体" w:cs="黑体"/>
          <w:b w:val="0"/>
          <w:color w:val="000000"/>
          <w:sz w:val="32"/>
          <w:szCs w:val="32"/>
          <w:lang w:val="en-US" w:eastAsia="zh-CN"/>
        </w:rPr>
        <w:t>）</w:t>
      </w:r>
    </w:p>
    <w:p w14:paraId="0FDCCE45">
      <w:pPr>
        <w:pStyle w:val="10"/>
        <w:numPr>
          <w:ilvl w:val="0"/>
          <w:numId w:val="0"/>
        </w:numPr>
        <w:spacing w:before="0" w:beforeLines="0" w:after="0" w:afterLines="0" w:line="570" w:lineRule="exact"/>
        <w:ind w:firstLine="598" w:firstLineChars="200"/>
        <w:rPr>
          <w:rFonts w:hint="default" w:ascii="黑体" w:hAnsi="黑体" w:eastAsia="黑体" w:cs="黑体"/>
          <w:b w:val="0"/>
          <w:color w:val="000000"/>
          <w:sz w:val="32"/>
          <w:szCs w:val="32"/>
          <w:lang w:val="en-US" w:eastAsia="zh-CN"/>
        </w:rPr>
      </w:pPr>
      <w:r>
        <w:rPr>
          <w:rFonts w:hint="default" w:ascii="Times New Roman" w:hAnsi="Times New Roman" w:eastAsia="仿宋_GB2312" w:cs="Times New Roman"/>
          <w:b w:val="0"/>
          <w:bCs/>
          <w:color w:val="000000"/>
          <w:kern w:val="0"/>
          <w:sz w:val="32"/>
          <w:szCs w:val="32"/>
          <w:lang w:val="en-US" w:eastAsia="zh-CN" w:bidi="ar-SA"/>
        </w:rPr>
        <w:t>19.提高入境旅游接待水平。</w:t>
      </w:r>
      <w:r>
        <w:rPr>
          <w:rFonts w:hint="default" w:ascii="Times New Roman" w:eastAsia="仿宋_GB2312"/>
          <w:b w:val="0"/>
          <w:color w:val="000000"/>
          <w:kern w:val="0"/>
          <w:sz w:val="32"/>
          <w:szCs w:val="32"/>
        </w:rPr>
        <w:t>提供便利化入境旅游消费服务</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sz w:val="32"/>
          <w:szCs w:val="32"/>
          <w:lang w:val="en-US" w:eastAsia="zh-CN"/>
        </w:rPr>
        <w:t>落实</w:t>
      </w:r>
      <w:r>
        <w:rPr>
          <w:rFonts w:hint="default" w:ascii="Times New Roman" w:eastAsia="仿宋_GB2312"/>
          <w:b w:val="0"/>
          <w:color w:val="000000"/>
          <w:kern w:val="0"/>
          <w:sz w:val="32"/>
          <w:szCs w:val="32"/>
        </w:rPr>
        <w:t>240小时过境免签、旅游团邮轮入境15天免签</w:t>
      </w:r>
      <w:r>
        <w:rPr>
          <w:rFonts w:hint="default" w:ascii="Times New Roman" w:hAnsi="Times New Roman" w:eastAsia="仿宋_GB2312" w:cs="Times New Roman"/>
          <w:b w:val="0"/>
          <w:sz w:val="32"/>
          <w:szCs w:val="32"/>
          <w:lang w:val="en-US" w:eastAsia="zh-CN"/>
        </w:rPr>
        <w:t>，</w:t>
      </w:r>
      <w:r>
        <w:rPr>
          <w:rFonts w:hint="default" w:ascii="Times New Roman" w:eastAsia="仿宋_GB2312"/>
          <w:b w:val="0"/>
          <w:color w:val="000000"/>
          <w:kern w:val="0"/>
          <w:sz w:val="32"/>
          <w:szCs w:val="32"/>
        </w:rPr>
        <w:t>推行24小时直接过境旅客免办边检手续</w:t>
      </w:r>
      <w:r>
        <w:rPr>
          <w:rFonts w:hint="default" w:ascii="Times New Roman" w:hAnsi="Times New Roman" w:eastAsia="仿宋_GB2312" w:cs="Times New Roman"/>
          <w:b w:val="0"/>
          <w:sz w:val="32"/>
          <w:szCs w:val="32"/>
          <w:lang w:val="en-US" w:eastAsia="zh-CN"/>
        </w:rPr>
        <w:t>，提升口岸通关效率。深化旅游产品供给，创新推出多层次、差异化的旅游产品，</w:t>
      </w:r>
      <w:r>
        <w:rPr>
          <w:rFonts w:hint="default" w:ascii="Times New Roman" w:hAnsi="Times New Roman" w:cs="Times New Roman"/>
          <w:b w:val="0"/>
          <w:sz w:val="32"/>
          <w:szCs w:val="32"/>
          <w:lang w:val="en-US" w:eastAsia="zh-CN"/>
        </w:rPr>
        <w:t>通过在白云机场</w:t>
      </w:r>
      <w:r>
        <w:rPr>
          <w:rFonts w:hint="default" w:ascii="Times New Roman" w:hAnsi="Times New Roman" w:cs="Times New Roman"/>
          <w:b w:val="0"/>
          <w:sz w:val="32"/>
          <w:szCs w:val="32"/>
        </w:rPr>
        <w:t>派发中转旅游消费券</w:t>
      </w:r>
      <w:r>
        <w:rPr>
          <w:rFonts w:hint="default" w:ascii="Times New Roman" w:hAnsi="Times New Roman" w:cs="Times New Roman"/>
          <w:b w:val="0"/>
          <w:sz w:val="32"/>
          <w:szCs w:val="32"/>
          <w:lang w:eastAsia="zh-CN"/>
        </w:rPr>
        <w:t>、</w:t>
      </w:r>
      <w:r>
        <w:rPr>
          <w:rFonts w:hint="default" w:ascii="Times New Roman" w:hAnsi="Times New Roman" w:cs="Times New Roman"/>
          <w:b w:val="0"/>
          <w:sz w:val="32"/>
          <w:szCs w:val="32"/>
          <w:lang w:val="en-US" w:eastAsia="zh-CN"/>
        </w:rPr>
        <w:t>推出免费半日游、创新打造特色主题游、提供免费景点专线等，</w:t>
      </w:r>
      <w:r>
        <w:rPr>
          <w:rFonts w:hint="default" w:ascii="Times New Roman" w:hAnsi="Times New Roman" w:eastAsia="仿宋_GB2312" w:cs="Times New Roman"/>
          <w:b w:val="0"/>
          <w:sz w:val="32"/>
          <w:szCs w:val="32"/>
          <w:lang w:val="en-US" w:eastAsia="zh-CN"/>
        </w:rPr>
        <w:t>吸引更多旅客来广州中转消费</w:t>
      </w:r>
      <w:r>
        <w:rPr>
          <w:rFonts w:hint="default" w:ascii="Times New Roman" w:hAnsi="Times New Roman" w:cs="Times New Roman"/>
          <w:b w:val="0"/>
          <w:sz w:val="32"/>
          <w:szCs w:val="32"/>
          <w:lang w:val="en-US" w:eastAsia="zh-CN"/>
        </w:rPr>
        <w:t>。</w:t>
      </w:r>
      <w:r>
        <w:rPr>
          <w:rFonts w:hint="default" w:ascii="Times New Roman" w:hAnsi="Times New Roman" w:eastAsia="仿宋_GB2312" w:cs="Times New Roman"/>
          <w:b w:val="0"/>
          <w:sz w:val="32"/>
          <w:szCs w:val="32"/>
          <w:lang w:val="en-US" w:eastAsia="zh-CN"/>
        </w:rPr>
        <w:t>优化入境支付环境，</w:t>
      </w:r>
      <w:r>
        <w:rPr>
          <w:rFonts w:hint="default" w:ascii="Times New Roman" w:eastAsia="仿宋_GB2312"/>
          <w:b w:val="0"/>
          <w:color w:val="000000"/>
          <w:kern w:val="0"/>
          <w:sz w:val="32"/>
          <w:szCs w:val="32"/>
        </w:rPr>
        <w:t>重点旅游场所保留人工售票窗口</w:t>
      </w:r>
      <w:r>
        <w:rPr>
          <w:rFonts w:hint="default" w:ascii="Times New Roman" w:hAnsi="Times New Roman" w:eastAsia="仿宋_GB2312" w:cs="Times New Roman"/>
          <w:b w:val="0"/>
          <w:sz w:val="32"/>
          <w:szCs w:val="32"/>
          <w:lang w:val="en-US" w:eastAsia="zh-CN"/>
        </w:rPr>
        <w:t>，鼓励免税经济发展，推动入境客流转化为消费动能。</w:t>
      </w:r>
      <w:r>
        <w:rPr>
          <w:rFonts w:hint="default" w:ascii="黑体" w:hAnsi="黑体" w:eastAsia="黑体" w:cs="黑体"/>
          <w:b w:val="0"/>
          <w:color w:val="000000"/>
          <w:sz w:val="32"/>
          <w:szCs w:val="32"/>
          <w:lang w:val="en-US" w:eastAsia="zh-CN"/>
        </w:rPr>
        <w:t>（市公安局、市出入境管理局、市委金融办、市商务局、</w:t>
      </w:r>
      <w:r>
        <w:rPr>
          <w:rFonts w:hint="default" w:ascii="黑体" w:hAnsi="黑体" w:eastAsia="黑体" w:cs="黑体"/>
          <w:b w:val="0"/>
          <w:bCs/>
          <w:color w:val="000000"/>
          <w:spacing w:val="0"/>
          <w:kern w:val="0"/>
          <w:sz w:val="32"/>
          <w:szCs w:val="32"/>
        </w:rPr>
        <w:t>广州海关</w:t>
      </w:r>
      <w:r>
        <w:rPr>
          <w:rFonts w:hint="default" w:ascii="黑体" w:hAnsi="黑体" w:eastAsia="黑体" w:cs="黑体"/>
          <w:b w:val="0"/>
          <w:color w:val="000000"/>
          <w:sz w:val="32"/>
          <w:szCs w:val="32"/>
          <w:lang w:val="en-US" w:eastAsia="zh-CN"/>
        </w:rPr>
        <w:t>）</w:t>
      </w:r>
    </w:p>
    <w:p w14:paraId="7A8FC263">
      <w:pPr>
        <w:pStyle w:val="10"/>
        <w:spacing w:before="0" w:beforeLines="0" w:after="0" w:afterLines="0" w:line="570" w:lineRule="exact"/>
        <w:rPr>
          <w:rFonts w:hint="default" w:ascii="黑体" w:hAnsi="黑体" w:eastAsia="黑体" w:cs="黑体"/>
          <w:b w:val="0"/>
          <w:color w:val="000000"/>
          <w:sz w:val="32"/>
          <w:szCs w:val="32"/>
          <w:lang w:val="en-US" w:eastAsia="zh-CN"/>
        </w:rPr>
      </w:pPr>
      <w:r>
        <w:rPr>
          <w:rFonts w:hint="default" w:ascii="Times New Roman"/>
          <w:b w:val="0"/>
          <w:bCs/>
          <w:sz w:val="32"/>
          <w:szCs w:val="32"/>
          <w:lang w:val="en-US" w:eastAsia="zh-CN"/>
        </w:rPr>
        <w:t>提升旅游从业人员国际化素养。</w:t>
      </w:r>
      <w:r>
        <w:rPr>
          <w:rFonts w:hint="default" w:ascii="Times New Roman"/>
          <w:b w:val="0"/>
          <w:sz w:val="32"/>
          <w:szCs w:val="32"/>
          <w:lang w:val="en-US" w:eastAsia="zh-CN"/>
        </w:rPr>
        <w:t>实施导游国际化培养计划，培育多语种讲解员和精通岭南文化的国际导游人才，分层分类开展从业人员外语培训和跨文化交际能力提升行动，营造国际化服务氛围。</w:t>
      </w:r>
      <w:r>
        <w:rPr>
          <w:rFonts w:hint="default" w:ascii="黑体" w:hAnsi="黑体" w:eastAsia="黑体" w:cs="黑体"/>
          <w:b w:val="0"/>
          <w:color w:val="000000"/>
          <w:sz w:val="32"/>
          <w:szCs w:val="32"/>
          <w:lang w:val="en-US" w:eastAsia="zh-CN"/>
        </w:rPr>
        <w:t>（市文化广电旅游局、市教育局、市人力资源社会保障局）</w:t>
      </w:r>
    </w:p>
    <w:p w14:paraId="55FE4A23">
      <w:pPr>
        <w:pStyle w:val="10"/>
        <w:spacing w:before="0" w:beforeLines="0" w:after="0" w:afterLines="0" w:line="570" w:lineRule="exact"/>
        <w:rPr>
          <w:rFonts w:hint="default" w:ascii="黑体" w:hAnsi="黑体" w:eastAsia="黑体" w:cs="黑体"/>
          <w:b w:val="0"/>
          <w:color w:val="000000"/>
          <w:sz w:val="32"/>
          <w:szCs w:val="32"/>
          <w:lang w:val="en-US" w:eastAsia="zh-CN"/>
        </w:rPr>
      </w:pPr>
      <w:r>
        <w:rPr>
          <w:rFonts w:hint="default" w:ascii="Times New Roman" w:eastAsia="仿宋_GB2312"/>
          <w:b w:val="0"/>
          <w:color w:val="000000"/>
          <w:kern w:val="0"/>
          <w:sz w:val="32"/>
          <w:szCs w:val="32"/>
        </w:rPr>
        <w:t>提高现代化国际化旅游治理能力</w:t>
      </w:r>
      <w:r>
        <w:rPr>
          <w:rFonts w:hint="default" w:ascii="Times New Roman"/>
          <w:b w:val="0"/>
          <w:bCs/>
          <w:sz w:val="32"/>
          <w:szCs w:val="32"/>
          <w:lang w:val="en-US" w:eastAsia="zh-CN"/>
        </w:rPr>
        <w:t>。</w:t>
      </w:r>
      <w:r>
        <w:rPr>
          <w:rFonts w:hint="default" w:ascii="Times New Roman"/>
          <w:b w:val="0"/>
          <w:sz w:val="32"/>
          <w:szCs w:val="32"/>
          <w:lang w:val="en-US" w:eastAsia="zh-CN"/>
        </w:rPr>
        <w:t>推动旅游信用担保体系和消费金融创新，建立与国际接轨的管理体制，</w:t>
      </w:r>
      <w:r>
        <w:rPr>
          <w:rFonts w:hint="default" w:ascii="Times New Roman" w:eastAsia="仿宋_GB2312"/>
          <w:b w:val="0"/>
          <w:color w:val="000000"/>
          <w:kern w:val="0"/>
          <w:sz w:val="32"/>
          <w:szCs w:val="32"/>
        </w:rPr>
        <w:t>监督保障旅游产品质量全面提升</w:t>
      </w:r>
      <w:r>
        <w:rPr>
          <w:rFonts w:hint="default" w:ascii="Times New Roman"/>
          <w:b w:val="0"/>
          <w:color w:val="000000"/>
          <w:kern w:val="0"/>
          <w:sz w:val="32"/>
          <w:szCs w:val="32"/>
          <w:lang w:eastAsia="zh-CN"/>
        </w:rPr>
        <w:t>，</w:t>
      </w:r>
      <w:r>
        <w:rPr>
          <w:rFonts w:hint="default" w:ascii="Times New Roman"/>
          <w:b w:val="0"/>
          <w:sz w:val="32"/>
          <w:szCs w:val="32"/>
          <w:lang w:val="en-US" w:eastAsia="zh-CN"/>
        </w:rPr>
        <w:t>加强旅游市场监管和消费者权益保障。</w:t>
      </w:r>
      <w:r>
        <w:rPr>
          <w:rFonts w:hint="default" w:ascii="Times New Roman" w:eastAsia="仿宋_GB2312"/>
          <w:b w:val="0"/>
          <w:color w:val="000000"/>
          <w:kern w:val="0"/>
          <w:sz w:val="32"/>
          <w:szCs w:val="32"/>
        </w:rPr>
        <w:t>强化综合安全监管能力，保障旅游消费权益，构建更加安全有序的旅游环境</w:t>
      </w:r>
      <w:r>
        <w:rPr>
          <w:rFonts w:hint="default" w:ascii="Times New Roman"/>
          <w:b w:val="0"/>
          <w:sz w:val="32"/>
          <w:szCs w:val="32"/>
          <w:lang w:val="en-US" w:eastAsia="zh-CN"/>
        </w:rPr>
        <w:t>。</w:t>
      </w:r>
      <w:r>
        <w:rPr>
          <w:rFonts w:hint="default" w:ascii="黑体" w:hAnsi="黑体" w:eastAsia="黑体" w:cs="黑体"/>
          <w:b w:val="0"/>
          <w:color w:val="000000"/>
          <w:sz w:val="32"/>
          <w:szCs w:val="32"/>
          <w:lang w:val="en-US" w:eastAsia="zh-CN"/>
        </w:rPr>
        <w:t>（市文化广电旅游局、市地方金融监督管理局、市市场监督管理局）</w:t>
      </w:r>
    </w:p>
    <w:p w14:paraId="138987EC">
      <w:pPr>
        <w:pStyle w:val="10"/>
        <w:spacing w:before="0" w:beforeLines="0" w:after="0" w:afterLines="0" w:line="570" w:lineRule="exact"/>
        <w:rPr>
          <w:rFonts w:hint="default" w:ascii="黑体" w:hAnsi="黑体" w:eastAsia="黑体" w:cs="黑体"/>
          <w:b w:val="0"/>
          <w:bCs/>
          <w:color w:val="000000"/>
          <w:sz w:val="32"/>
          <w:szCs w:val="32"/>
        </w:rPr>
      </w:pPr>
      <w:r>
        <w:rPr>
          <w:rFonts w:hint="default" w:ascii="Times New Roman"/>
          <w:b w:val="0"/>
          <w:bCs/>
          <w:sz w:val="32"/>
          <w:szCs w:val="32"/>
          <w:lang w:val="en-US" w:eastAsia="zh-CN"/>
        </w:rPr>
        <w:t>打造南沙自贸区国际旅游枢纽。</w:t>
      </w:r>
      <w:r>
        <w:rPr>
          <w:rFonts w:hint="default" w:ascii="Times New Roman" w:eastAsia="仿宋_GB2312"/>
          <w:b w:val="0"/>
          <w:color w:val="000000"/>
          <w:kern w:val="0"/>
          <w:sz w:val="32"/>
          <w:szCs w:val="32"/>
        </w:rPr>
        <w:t>充分发挥南沙自贸区作为粤港澳全面合作示范区的政策优势，推动国际邮轮母港与港澳游艇自由行联动发展。加快建设国际高端酒店集群、跨境免税购物综合体及国际会展中心，引入全球知名文旅IP与沉浸式体验项目，打造“湾区之心”跨境文旅消费示范区。创新“自贸区+文旅”服务场景，建设与国际接轨的旅游公共服务标准。联动港澳开展“一程多站”旅游推广，策划国际帆船赛、艺术季等品牌活动，培育南沙成为粤港澳大湾区国际旅游资源配置中心</w:t>
      </w:r>
      <w:r>
        <w:rPr>
          <w:rFonts w:hint="default" w:ascii="Times New Roman"/>
          <w:b w:val="0"/>
          <w:sz w:val="32"/>
          <w:szCs w:val="32"/>
          <w:lang w:val="en-US" w:eastAsia="zh-CN"/>
        </w:rPr>
        <w:t>。</w:t>
      </w:r>
      <w:r>
        <w:rPr>
          <w:rFonts w:hint="default" w:ascii="黑体" w:hAnsi="黑体" w:eastAsia="黑体" w:cs="黑体"/>
          <w:b w:val="0"/>
          <w:color w:val="000000"/>
          <w:sz w:val="32"/>
          <w:szCs w:val="32"/>
          <w:lang w:val="en-US" w:eastAsia="zh-CN"/>
        </w:rPr>
        <w:t>（广州南沙经济技术开发区管委会、市文化广电旅游局、市商务局、市财政局）</w:t>
      </w:r>
    </w:p>
    <w:p w14:paraId="316F3E84">
      <w:pPr>
        <w:pStyle w:val="3"/>
        <w:spacing w:before="0" w:beforeLines="0" w:after="0" w:line="570" w:lineRule="exact"/>
        <w:ind w:firstLine="643"/>
        <w:rPr>
          <w:rFonts w:hint="default" w:ascii="黑体" w:hAnsi="黑体" w:cs="黑体"/>
          <w:b w:val="0"/>
          <w:bCs/>
          <w:color w:val="000000"/>
          <w:kern w:val="0"/>
          <w:szCs w:val="32"/>
        </w:rPr>
      </w:pPr>
      <w:r>
        <w:rPr>
          <w:rFonts w:hint="default" w:ascii="黑体" w:hAnsi="黑体" w:cs="黑体"/>
          <w:b w:val="0"/>
          <w:bCs/>
          <w:color w:val="000000"/>
          <w:kern w:val="0"/>
          <w:szCs w:val="32"/>
        </w:rPr>
        <w:t>七、实施保障</w:t>
      </w:r>
    </w:p>
    <w:p w14:paraId="70396096">
      <w:pPr>
        <w:pStyle w:val="10"/>
        <w:spacing w:before="0" w:beforeLines="0" w:after="0" w:afterLines="0" w:line="570" w:lineRule="exact"/>
        <w:ind w:firstLineChars="0"/>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bCs/>
          <w:color w:val="000000"/>
          <w:sz w:val="32"/>
          <w:szCs w:val="32"/>
        </w:rPr>
        <w:t>20.加强组织领导。</w:t>
      </w:r>
      <w:r>
        <w:rPr>
          <w:rFonts w:hint="default" w:ascii="Times New Roman" w:hAnsi="Times New Roman" w:eastAsia="仿宋_GB2312" w:cs="Times New Roman"/>
          <w:b w:val="0"/>
          <w:color w:val="000000"/>
          <w:sz w:val="32"/>
          <w:szCs w:val="32"/>
        </w:rPr>
        <w:t>成立广州市旅游发展领导小组，作为全市旅游业发展的宏观管理和协调机构，统筹谋划全市旅游业布局和产业发展战略、目标任务和重点工作，协调推进旅游规划实施和重大项目建设。推进旅游发展智库建设，依托市相关部门、各区政府、文化旅游研究专家与团队、企业资源，搭建旅游发展智库平台，在旅游发展前景研判、旅游新质生产力培育、文旅品牌推广宣传、招商引资深度合作、重点项目推进落实等工作领域决策共谋、成果共享，推动产学研深度融合，促进广州旅游创新可持续发展。</w:t>
      </w:r>
    </w:p>
    <w:p w14:paraId="3D52E650">
      <w:pPr>
        <w:pStyle w:val="10"/>
        <w:spacing w:before="0" w:beforeLines="0" w:after="0" w:afterLines="0" w:line="570" w:lineRule="exact"/>
        <w:rPr>
          <w:rFonts w:hint="default" w:ascii="黑体" w:hAnsi="黑体" w:eastAsia="黑体" w:cs="黑体"/>
          <w:b w:val="0"/>
          <w:bCs/>
          <w:color w:val="000000"/>
          <w:sz w:val="32"/>
          <w:szCs w:val="32"/>
        </w:rPr>
      </w:pPr>
      <w:r>
        <w:rPr>
          <w:rFonts w:hint="default" w:ascii="Times New Roman" w:hAnsi="Times New Roman" w:eastAsia="仿宋_GB2312" w:cs="Times New Roman"/>
          <w:b w:val="0"/>
          <w:bCs/>
          <w:color w:val="000000"/>
          <w:sz w:val="32"/>
          <w:szCs w:val="32"/>
        </w:rPr>
        <w:t>21.优化要素保障。</w:t>
      </w:r>
      <w:r>
        <w:rPr>
          <w:rFonts w:hint="default" w:ascii="Times New Roman" w:hAnsi="Times New Roman" w:eastAsia="仿宋_GB2312" w:cs="Times New Roman"/>
          <w:b w:val="0"/>
          <w:color w:val="000000"/>
          <w:sz w:val="32"/>
          <w:szCs w:val="32"/>
        </w:rPr>
        <w:t>保障旅游项目用地供给，争取国家、省级用地指标保障重大项目落地，满足文旅企业合理用地需求。市指标年度安排不少于10%的用地指标保障乡村振兴项目用地，相关乡村文化旅游设施用地纳入年度土地利用计划乡村振兴专项保障清单，优先保障新增建设用地指标。分类明确</w:t>
      </w:r>
      <w:r>
        <w:rPr>
          <w:rFonts w:hint="default" w:ascii="Times New Roman" w:hAnsi="Times New Roman" w:cs="Times New Roman"/>
          <w:b w:val="0"/>
          <w:color w:val="000000"/>
          <w:sz w:val="32"/>
          <w:szCs w:val="32"/>
          <w:lang w:eastAsia="zh-CN"/>
        </w:rPr>
        <w:t>项目用地</w:t>
      </w:r>
      <w:r>
        <w:rPr>
          <w:rFonts w:hint="default" w:ascii="Times New Roman" w:hAnsi="Times New Roman" w:eastAsia="仿宋_GB2312" w:cs="Times New Roman"/>
          <w:b w:val="0"/>
          <w:color w:val="000000"/>
          <w:sz w:val="32"/>
          <w:szCs w:val="32"/>
        </w:rPr>
        <w:t>供应方式、价格、使用年限等具体要求，创新用地供应方式，降低项目用地成本。加强区域统筹，</w:t>
      </w:r>
      <w:r>
        <w:rPr>
          <w:rFonts w:hint="default" w:ascii="Times New Roman" w:hAnsi="Times New Roman" w:cs="Times New Roman"/>
          <w:b w:val="0"/>
          <w:color w:val="000000"/>
          <w:sz w:val="32"/>
          <w:szCs w:val="32"/>
          <w:lang w:eastAsia="zh-CN"/>
        </w:rPr>
        <w:t>文旅项目实施过程中</w:t>
      </w:r>
      <w:r>
        <w:rPr>
          <w:rFonts w:hint="default" w:ascii="Times New Roman" w:hAnsi="Times New Roman" w:eastAsia="仿宋_GB2312" w:cs="Times New Roman"/>
          <w:b w:val="0"/>
          <w:color w:val="000000"/>
          <w:sz w:val="32"/>
          <w:szCs w:val="32"/>
        </w:rPr>
        <w:t>与周边城中村改造等工作做好衔接，推动片区环境质量整体提升。拓宽旅游资金来源渠道，积极申报超长期国债支持大型文旅综合体设备更新，支持政府专项债券投入符合条件的重点旅游项目。发挥财政资金对文化和旅游产业发展的引导作用，推动实施重大文化产业项目，加强旅游基础设施和旅游项目建设。完善旅游人才引育机制。加强高层次人才后备队伍建设，在重点发展旅游的区、镇（街）领导班子中配备懂旅游业务的干部。深入实施“广聚英才”人才工程和“万名旅游人才计划”，引进紧缺的复合型专业型人才，完善人才职业技能认证体系，加强对缺口较大的旅游人才（如外语导游、小语种导游）进行培养。</w:t>
      </w:r>
      <w:r>
        <w:rPr>
          <w:rFonts w:hint="default" w:ascii="黑体" w:hAnsi="黑体" w:eastAsia="黑体" w:cs="黑体"/>
          <w:b w:val="0"/>
          <w:color w:val="000000"/>
          <w:sz w:val="32"/>
          <w:szCs w:val="32"/>
        </w:rPr>
        <w:t>（市委组织部、市委金融办、市发展改革委、市财政局、市规划和自然资源局、市人力资源社会保障局、市商务局、市文化广电旅游局，各区）</w:t>
      </w:r>
    </w:p>
    <w:p w14:paraId="3581F780">
      <w:pPr>
        <w:pStyle w:val="10"/>
        <w:spacing w:before="0" w:beforeLines="0" w:after="0" w:afterLines="0" w:line="570" w:lineRule="exact"/>
        <w:rPr>
          <w:rFonts w:hint="default" w:ascii="黑体" w:hAnsi="黑体" w:eastAsia="黑体" w:cs="黑体"/>
          <w:b w:val="0"/>
          <w:bCs/>
          <w:color w:val="000000"/>
          <w:sz w:val="32"/>
          <w:szCs w:val="32"/>
        </w:rPr>
      </w:pPr>
      <w:r>
        <w:rPr>
          <w:rFonts w:hint="default" w:ascii="Times New Roman"/>
          <w:b w:val="0"/>
          <w:bCs/>
          <w:color w:val="000000"/>
          <w:sz w:val="32"/>
          <w:szCs w:val="32"/>
        </w:rPr>
        <w:t>22.完善政策支撑。</w:t>
      </w:r>
      <w:r>
        <w:rPr>
          <w:rFonts w:hint="default" w:ascii="Times New Roman"/>
          <w:b w:val="0"/>
          <w:color w:val="000000"/>
          <w:sz w:val="32"/>
          <w:szCs w:val="32"/>
        </w:rPr>
        <w:t>健全地方法规体系，加强顶层制度设计，制定政府规章与地方性法规，完善旅游发展、文化保护等相关法规体系。优化旅游营商环境，深入推进“放管服”改革，优化文旅行业行政审批流程，完善旅行社设立行政审批程序。积极推进营业性演出、体育赛事、展览展销等大型活动“一件事一次办”，落实“文旅体一证通”改革，进一步完善服务监管机制，优化政务服务，提升行政效能。规范旅游市场秩序，定期开展旅游市场秩序专项整治行动，建立齐抓共管互助协作的常态化治理机制。完善配套支持政策，优化出入境及过境政策与配套服务，出台文旅中小微企业孵化政策，鼓励文旅新业态、新产品发展，出台适应行业特点的包容审慎监管政策，营造包容、稳定、可预期的政策环境。</w:t>
      </w:r>
      <w:r>
        <w:rPr>
          <w:rFonts w:hint="default" w:ascii="黑体" w:hAnsi="黑体" w:eastAsia="黑体" w:cs="黑体"/>
          <w:b w:val="0"/>
          <w:color w:val="000000"/>
          <w:sz w:val="32"/>
          <w:szCs w:val="32"/>
        </w:rPr>
        <w:t>（市委组织部、市委金融办、市发展改革委、市财政局、市规划和自然资源局、市人力资源社会保障局、市商务局、市文化广电旅游局、市体育局，各区）</w:t>
      </w:r>
    </w:p>
    <w:p w14:paraId="20C57A50">
      <w:pPr>
        <w:pStyle w:val="10"/>
        <w:spacing w:before="0" w:beforeLines="0" w:after="0" w:afterLines="0" w:line="570" w:lineRule="exact"/>
        <w:rPr>
          <w:rFonts w:hint="default" w:ascii="黑体" w:hAnsi="黑体" w:eastAsia="黑体" w:cs="黑体"/>
          <w:b w:val="0"/>
          <w:bCs/>
          <w:color w:val="000000"/>
          <w:sz w:val="32"/>
          <w:szCs w:val="32"/>
        </w:rPr>
      </w:pPr>
      <w:r>
        <w:rPr>
          <w:rFonts w:hint="default" w:ascii="Times New Roman"/>
          <w:b w:val="0"/>
          <w:bCs/>
          <w:color w:val="000000"/>
          <w:sz w:val="32"/>
          <w:szCs w:val="32"/>
        </w:rPr>
        <w:t>23.强化安全监管。</w:t>
      </w:r>
      <w:r>
        <w:rPr>
          <w:rFonts w:hint="default" w:ascii="Times New Roman"/>
          <w:b w:val="0"/>
          <w:color w:val="000000"/>
          <w:sz w:val="32"/>
          <w:szCs w:val="32"/>
        </w:rPr>
        <w:t>建立安全预警机制，加强项目安全应急评估，对项目勘察调研、规划设计、建设运营可能存在的问题进行评估，制定事故应急预案及疏散避难预案。强化景区安全管理，做好各级、各类景区安全宣传、教育工作，加强景区安全告示标识系统建设，加强对旅游设施的安全检查和巡查。推动景区补充完善消防设施设备，文物古建筑定期进行消防安全评估和电气线路检测，防范各类火灾事故发生</w:t>
      </w:r>
      <w:r>
        <w:rPr>
          <w:rFonts w:hint="default" w:ascii="Times New Roman"/>
          <w:b w:val="0"/>
          <w:color w:val="000000"/>
          <w:sz w:val="32"/>
          <w:szCs w:val="32"/>
          <w:lang w:eastAsia="zh-CN"/>
        </w:rPr>
        <w:t>。</w:t>
      </w:r>
      <w:r>
        <w:rPr>
          <w:rFonts w:hint="default" w:ascii="Times New Roman"/>
          <w:b w:val="0"/>
          <w:color w:val="000000"/>
          <w:sz w:val="32"/>
          <w:szCs w:val="32"/>
        </w:rPr>
        <w:t>增强应急救援能力，建立健全应急管理领导组织和应急救援队伍，政府部门、各级旅游景区管理部门要定期、不定期组织应急队伍进行应急救援演练，增强各级应对突发旅游安全事故的能力。</w:t>
      </w:r>
      <w:r>
        <w:rPr>
          <w:rFonts w:hint="default" w:ascii="黑体" w:hAnsi="黑体" w:eastAsia="黑体" w:cs="黑体"/>
          <w:b w:val="0"/>
          <w:color w:val="000000"/>
          <w:sz w:val="32"/>
          <w:szCs w:val="32"/>
        </w:rPr>
        <w:t>（市市场监督管理局、市消防救援支队、市规划和自然资源局、</w:t>
      </w:r>
      <w:r>
        <w:rPr>
          <w:rFonts w:hint="default" w:ascii="黑体" w:hAnsi="黑体" w:eastAsia="黑体" w:cs="黑体"/>
          <w:b w:val="0"/>
          <w:bCs/>
          <w:color w:val="000000"/>
          <w:kern w:val="0"/>
          <w:sz w:val="32"/>
          <w:szCs w:val="32"/>
          <w:u w:val="none"/>
          <w:lang w:val="en-US" w:eastAsia="zh-CN" w:bidi="ar-SA"/>
        </w:rPr>
        <w:t>市林业园林局</w:t>
      </w:r>
      <w:r>
        <w:rPr>
          <w:rFonts w:hint="default" w:ascii="黑体" w:hAnsi="黑体" w:eastAsia="黑体" w:cs="黑体"/>
          <w:b w:val="0"/>
          <w:color w:val="000000"/>
          <w:sz w:val="32"/>
          <w:szCs w:val="32"/>
        </w:rPr>
        <w:t>、市文化广电旅游局</w:t>
      </w:r>
      <w:r>
        <w:rPr>
          <w:rFonts w:hint="default" w:ascii="黑体" w:hAnsi="黑体" w:eastAsia="黑体" w:cs="黑体"/>
          <w:b w:val="0"/>
          <w:color w:val="000000"/>
          <w:sz w:val="32"/>
          <w:szCs w:val="32"/>
          <w:lang w:eastAsia="zh-CN"/>
        </w:rPr>
        <w:t>、</w:t>
      </w:r>
      <w:r>
        <w:rPr>
          <w:rFonts w:hint="default" w:ascii="黑体" w:hAnsi="黑体" w:eastAsia="黑体" w:cs="黑体"/>
          <w:b w:val="0"/>
          <w:color w:val="000000"/>
          <w:sz w:val="32"/>
          <w:szCs w:val="32"/>
        </w:rPr>
        <w:t>市应急管理局，各区）</w:t>
      </w:r>
    </w:p>
    <w:p w14:paraId="7655ADB9">
      <w:pPr>
        <w:pStyle w:val="10"/>
        <w:spacing w:before="156" w:after="156"/>
      </w:pPr>
    </w:p>
    <w:sectPr>
      <w:footerReference r:id="rId7" w:type="default"/>
      <w:pgSz w:w="11906" w:h="16838"/>
      <w:pgMar w:top="1984" w:right="1587" w:bottom="1984" w:left="1587" w:header="851" w:footer="1531" w:gutter="0"/>
      <w:pgNumType w:fmt="decimal" w:start="2"/>
      <w:cols w:space="0" w:num="1"/>
      <w:rtlGutter w:val="0"/>
      <w:docGrid w:type="linesAndChars" w:linePitch="330" w:charSpace="-44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38"/>
      </w:pPr>
      <w:r>
        <w:separator/>
      </w:r>
    </w:p>
  </w:endnote>
  <w:endnote w:type="continuationSeparator" w:id="1">
    <w:p>
      <w:pPr>
        <w:spacing w:line="240" w:lineRule="auto"/>
        <w:ind w:firstLine="43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9C7D3">
    <w:pPr>
      <w:pStyle w:val="7"/>
      <w:spacing w:after="120"/>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A4E3">
    <w:pPr>
      <w:pStyle w:val="7"/>
      <w:spacing w:after="120"/>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D6335">
                          <w:pPr>
                            <w:pStyle w:val="7"/>
                            <w:ind w:right="418" w:rightChars="174" w:firstLine="0" w:firstLineChars="0"/>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BD6335">
                    <w:pPr>
                      <w:pStyle w:val="7"/>
                      <w:ind w:right="418" w:rightChars="174" w:firstLine="0" w:firstLineChars="0"/>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ind w:firstLine="438"/>
      </w:pPr>
      <w:r>
        <w:separator/>
      </w:r>
    </w:p>
  </w:footnote>
  <w:footnote w:type="continuationSeparator" w:id="1">
    <w:p>
      <w:pPr>
        <w:spacing w:before="0" w:after="0" w:line="312" w:lineRule="auto"/>
        <w:ind w:firstLine="43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E1FA">
    <w:pPr>
      <w:pStyle w:val="8"/>
      <w:spacing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45960"/>
    <w:multiLevelType w:val="singleLevel"/>
    <w:tmpl w:val="EC045960"/>
    <w:lvl w:ilvl="0" w:tentative="0">
      <w:start w:val="1"/>
      <w:numFmt w:val="chineseCounting"/>
      <w:suff w:val="nothing"/>
      <w:lvlText w:val="%1、"/>
      <w:lvlJc w:val="left"/>
      <w:pPr>
        <w:ind w:left="-207"/>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员">
    <w15:presenceInfo w15:providerId="None" w15:userId="文印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revisionView w:markup="0"/>
  <w:trackRevisions w:val="1"/>
  <w:documentProtection w:enforcement="0"/>
  <w:defaultTabStop w:val="420"/>
  <w:drawingGridHorizontalSpacing w:val="109"/>
  <w:drawingGridVerticalSpacing w:val="165"/>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iMWJlOTI5YjFiMzc3YTUxYzllOTcxNmQyMmM5MDQifQ=="/>
  </w:docVars>
  <w:rsids>
    <w:rsidRoot w:val="60D04FB8"/>
    <w:rsid w:val="00007BDF"/>
    <w:rsid w:val="001B288B"/>
    <w:rsid w:val="00210A4E"/>
    <w:rsid w:val="002412BD"/>
    <w:rsid w:val="002701F1"/>
    <w:rsid w:val="00956C17"/>
    <w:rsid w:val="00FB6C06"/>
    <w:rsid w:val="01583046"/>
    <w:rsid w:val="018042F6"/>
    <w:rsid w:val="0430275A"/>
    <w:rsid w:val="0616772D"/>
    <w:rsid w:val="06C856E7"/>
    <w:rsid w:val="0845064C"/>
    <w:rsid w:val="0A595800"/>
    <w:rsid w:val="0E567346"/>
    <w:rsid w:val="0FF7301C"/>
    <w:rsid w:val="12435D98"/>
    <w:rsid w:val="124C606C"/>
    <w:rsid w:val="12765E22"/>
    <w:rsid w:val="13AE6027"/>
    <w:rsid w:val="16BE3CF8"/>
    <w:rsid w:val="17D238DA"/>
    <w:rsid w:val="1A347577"/>
    <w:rsid w:val="1B302BE8"/>
    <w:rsid w:val="1D542080"/>
    <w:rsid w:val="1DEDA529"/>
    <w:rsid w:val="1E5E5B18"/>
    <w:rsid w:val="1FBD65BC"/>
    <w:rsid w:val="2095033D"/>
    <w:rsid w:val="221A365E"/>
    <w:rsid w:val="227A011D"/>
    <w:rsid w:val="233E077A"/>
    <w:rsid w:val="25A71B3F"/>
    <w:rsid w:val="275D76BD"/>
    <w:rsid w:val="2765170F"/>
    <w:rsid w:val="27ED2E4D"/>
    <w:rsid w:val="295C0897"/>
    <w:rsid w:val="2A264384"/>
    <w:rsid w:val="2B104B3E"/>
    <w:rsid w:val="2E7174A8"/>
    <w:rsid w:val="2F8C2744"/>
    <w:rsid w:val="325F5644"/>
    <w:rsid w:val="337A21B9"/>
    <w:rsid w:val="33946879"/>
    <w:rsid w:val="379C4844"/>
    <w:rsid w:val="390B56CF"/>
    <w:rsid w:val="39240CF7"/>
    <w:rsid w:val="3B9C5912"/>
    <w:rsid w:val="3DFE646C"/>
    <w:rsid w:val="3E4A7EFA"/>
    <w:rsid w:val="3E6646EC"/>
    <w:rsid w:val="3ECB0099"/>
    <w:rsid w:val="3F50476D"/>
    <w:rsid w:val="3F81024B"/>
    <w:rsid w:val="3FED2AF6"/>
    <w:rsid w:val="3FFE0FA2"/>
    <w:rsid w:val="40875DE6"/>
    <w:rsid w:val="41BA38A3"/>
    <w:rsid w:val="463E6A92"/>
    <w:rsid w:val="48067EBB"/>
    <w:rsid w:val="49B533D8"/>
    <w:rsid w:val="4A5412BD"/>
    <w:rsid w:val="4B1907E7"/>
    <w:rsid w:val="4BDC2D35"/>
    <w:rsid w:val="4C722B07"/>
    <w:rsid w:val="4DB57649"/>
    <w:rsid w:val="4FE40763"/>
    <w:rsid w:val="50F71F82"/>
    <w:rsid w:val="516E2D75"/>
    <w:rsid w:val="54C819F9"/>
    <w:rsid w:val="56572BEE"/>
    <w:rsid w:val="5968315C"/>
    <w:rsid w:val="59EE6589"/>
    <w:rsid w:val="5AD63812"/>
    <w:rsid w:val="5D852A0F"/>
    <w:rsid w:val="5FFA2BA8"/>
    <w:rsid w:val="60D04FB8"/>
    <w:rsid w:val="619E367D"/>
    <w:rsid w:val="62ED3273"/>
    <w:rsid w:val="62ED5D9A"/>
    <w:rsid w:val="63FF0976"/>
    <w:rsid w:val="64342FE6"/>
    <w:rsid w:val="65457BCE"/>
    <w:rsid w:val="664214F6"/>
    <w:rsid w:val="68B97F04"/>
    <w:rsid w:val="68EA2756"/>
    <w:rsid w:val="6B863BA2"/>
    <w:rsid w:val="6C8C49C2"/>
    <w:rsid w:val="6DF021EE"/>
    <w:rsid w:val="6E4953EF"/>
    <w:rsid w:val="738968D8"/>
    <w:rsid w:val="76273453"/>
    <w:rsid w:val="771A7D1E"/>
    <w:rsid w:val="77271CAA"/>
    <w:rsid w:val="786812BD"/>
    <w:rsid w:val="788C3D1F"/>
    <w:rsid w:val="797502B2"/>
    <w:rsid w:val="7A13705B"/>
    <w:rsid w:val="7B641393"/>
    <w:rsid w:val="7D01173A"/>
    <w:rsid w:val="7D2302CF"/>
    <w:rsid w:val="7F46478A"/>
    <w:rsid w:val="7FAD349C"/>
    <w:rsid w:val="7FDE3785"/>
    <w:rsid w:val="B5EA3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after="50" w:afterLines="50" w:line="312" w:lineRule="auto"/>
      <w:ind w:firstLine="200" w:firstLineChars="200"/>
      <w:jc w:val="both"/>
    </w:pPr>
    <w:rPr>
      <w:rFonts w:ascii="Times New Roman" w:hAnsi="Times New Roman" w:eastAsia="华文细黑" w:cs="Times New Roman"/>
      <w:color w:val="3B3838" w:themeColor="background2" w:themeShade="40"/>
      <w:kern w:val="2"/>
      <w:sz w:val="24"/>
      <w:szCs w:val="22"/>
      <w:lang w:val="en-US" w:eastAsia="zh-CN" w:bidi="ar-SA"/>
    </w:rPr>
  </w:style>
  <w:style w:type="paragraph" w:styleId="3">
    <w:name w:val="heading 1"/>
    <w:basedOn w:val="1"/>
    <w:next w:val="1"/>
    <w:qFormat/>
    <w:uiPriority w:val="0"/>
    <w:pPr>
      <w:keepNext/>
      <w:keepLines/>
      <w:spacing w:before="60" w:after="60" w:afterLines="0" w:line="360" w:lineRule="auto"/>
      <w:outlineLvl w:val="0"/>
    </w:pPr>
    <w:rPr>
      <w:rFonts w:eastAsia="黑体"/>
      <w:b/>
      <w:kern w:val="44"/>
      <w:sz w:val="32"/>
    </w:rPr>
  </w:style>
  <w:style w:type="paragraph" w:styleId="4">
    <w:name w:val="heading 2"/>
    <w:basedOn w:val="1"/>
    <w:next w:val="1"/>
    <w:qFormat/>
    <w:uiPriority w:val="9"/>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utoSpaceDE w:val="0"/>
      <w:adjustRightInd w:val="0"/>
      <w:spacing w:line="360" w:lineRule="auto"/>
      <w:jc w:val="center"/>
      <w:textAlignment w:val="bottom"/>
    </w:pPr>
    <w:rPr>
      <w:rFonts w:ascii="宋体" w:hAnsi="宋体"/>
      <w:szCs w:val="20"/>
    </w:rPr>
  </w:style>
  <w:style w:type="paragraph" w:styleId="5">
    <w:name w:val="Normal Indent"/>
    <w:basedOn w:val="1"/>
    <w:next w:val="6"/>
    <w:qFormat/>
    <w:uiPriority w:val="0"/>
    <w:rPr>
      <w:rFonts w:eastAsia="仿宋"/>
      <w:sz w:val="32"/>
      <w:szCs w:val="24"/>
    </w:rPr>
  </w:style>
  <w:style w:type="paragraph" w:styleId="6">
    <w:name w:val="toc 4"/>
    <w:basedOn w:val="1"/>
    <w:next w:val="1"/>
    <w:unhideWhenUsed/>
    <w:qFormat/>
    <w:uiPriority w:val="39"/>
    <w:pPr>
      <w:ind w:left="1260" w:leftChars="600"/>
    </w:pPr>
  </w:style>
  <w:style w:type="paragraph" w:styleId="7">
    <w:name w:val="footer"/>
    <w:basedOn w:val="1"/>
    <w:qFormat/>
    <w:uiPriority w:val="0"/>
    <w:pPr>
      <w:tabs>
        <w:tab w:val="center" w:pos="4153"/>
        <w:tab w:val="right" w:pos="8306"/>
      </w:tabs>
      <w:spacing w:line="240" w:lineRule="auto"/>
      <w:jc w:val="left"/>
    </w:pPr>
    <w:rPr>
      <w:sz w:val="18"/>
      <w:szCs w:val="18"/>
    </w:rPr>
  </w:style>
  <w:style w:type="paragraph" w:styleId="8">
    <w:name w:val="header"/>
    <w:basedOn w:val="1"/>
    <w:qFormat/>
    <w:uiPriority w:val="0"/>
    <w:pPr>
      <w:tabs>
        <w:tab w:val="center" w:pos="4153"/>
        <w:tab w:val="right" w:pos="8306"/>
      </w:tabs>
      <w:spacing w:line="240" w:lineRule="auto"/>
      <w:jc w:val="center"/>
    </w:pPr>
    <w:rPr>
      <w:sz w:val="18"/>
      <w:szCs w:val="18"/>
    </w:rPr>
  </w:style>
  <w:style w:type="paragraph" w:styleId="9">
    <w:name w:val="Title"/>
    <w:basedOn w:val="3"/>
    <w:next w:val="1"/>
    <w:qFormat/>
    <w:uiPriority w:val="0"/>
    <w:pPr>
      <w:spacing w:before="0" w:after="50" w:line="240" w:lineRule="auto"/>
      <w:ind w:firstLine="0" w:firstLineChars="0"/>
    </w:pPr>
    <w:rPr>
      <w:rFonts w:cs="黑体"/>
      <w:bCs/>
      <w:color w:val="0070C0"/>
      <w:sz w:val="30"/>
      <w:szCs w:val="28"/>
    </w:rPr>
  </w:style>
  <w:style w:type="paragraph" w:styleId="10">
    <w:name w:val="Body Text First Indent 2"/>
    <w:basedOn w:val="1"/>
    <w:unhideWhenUsed/>
    <w:qFormat/>
    <w:uiPriority w:val="99"/>
    <w:pPr>
      <w:spacing w:before="163" w:beforeLines="50" w:after="163" w:line="560" w:lineRule="exact"/>
      <w:ind w:firstLine="602"/>
    </w:pPr>
    <w:rPr>
      <w:rFonts w:ascii="仿宋_GB2312" w:eastAsia="仿宋_GB2312"/>
      <w:bCs/>
      <w:color w:val="000000" w:themeColor="text1"/>
      <w:kern w:val="0"/>
      <w:sz w:val="30"/>
      <w:szCs w:val="30"/>
      <w14:textFill>
        <w14:solidFill>
          <w14:schemeClr w14:val="tx1"/>
        </w14:solidFill>
      </w14:textFill>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样式"/>
    <w:basedOn w:val="10"/>
    <w:qFormat/>
    <w:uiPriority w:val="0"/>
    <w:pPr>
      <w:spacing w:before="0" w:beforeLines="0" w:after="0" w:afterLines="0" w:line="240" w:lineRule="auto"/>
      <w:ind w:firstLine="0" w:firstLineChars="0"/>
      <w:jc w:val="center"/>
    </w:pPr>
    <w:rPr>
      <w:rFonts w:ascii="华文细黑" w:hAnsi="华文细黑" w:eastAsia="华文细黑"/>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13282</Words>
  <Characters>13583</Characters>
  <Lines>32</Lines>
  <Paragraphs>9</Paragraphs>
  <TotalTime>0</TotalTime>
  <ScaleCrop>false</ScaleCrop>
  <LinksUpToDate>false</LinksUpToDate>
  <CharactersWithSpaces>13614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2025-04-04T01:29:00Z</dcterms:created>
  <dc:creator>Administrator</dc:creator>
  <cp:lastModifiedBy>李媛媛</cp:lastModifiedBy>
  <dcterms:modified xsi:type="dcterms:W3CDTF">2025-09-01T09:39:07Z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4771EFD9456541C9BA92AFE6BE283951_12</vt:lpwstr>
  </property>
  <property fmtid="{D5CDD505-2E9C-101B-9397-08002B2CF9AE}" pid="4" name="KSOTemplateDocerSaveRecord">
    <vt:lpwstr>eyJoZGlkIjoiZThmNjAzMWJlZjFkMmQwODUwMTJkYzE2ODFiYmFmYTciLCJ1c2VySWQiOiIzMDgzNzQ0NjAifQ==</vt:lpwstr>
  </property>
</Properties>
</file>