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eastAsia="方正小标宋_GBK"/>
          <w:b w:val="0"/>
          <w:bCs/>
          <w:color w:val="auto"/>
          <w:sz w:val="44"/>
          <w:lang w:eastAsia="zh-CN"/>
        </w:rPr>
        <w:t>广州市文化广电旅游局关于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2024年度广州市文化和旅游产业发展专项资金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eastAsia="方正小标宋_GBK"/>
          <w:b w:val="0"/>
          <w:bCs/>
          <w:color w:val="auto"/>
          <w:sz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“广州文化产业交易会”</w:t>
      </w:r>
      <w:r>
        <w:rPr>
          <w:rFonts w:hint="eastAsia" w:ascii="方正小标宋_GBK" w:eastAsia="方正小标宋_GBK"/>
          <w:b w:val="0"/>
          <w:bCs/>
          <w:color w:val="auto"/>
          <w:sz w:val="44"/>
          <w:lang w:eastAsia="zh-CN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eastAsia="方正小标宋_GBK"/>
          <w:b w:val="0"/>
          <w:bCs/>
          <w:color w:val="auto"/>
          <w:sz w:val="44"/>
          <w:lang w:eastAsia="zh-CN"/>
        </w:rPr>
      </w:pPr>
      <w:r>
        <w:rPr>
          <w:rFonts w:hint="eastAsia" w:ascii="方正小标宋_GBK" w:eastAsia="方正小标宋_GBK"/>
          <w:b w:val="0"/>
          <w:bCs/>
          <w:color w:val="auto"/>
          <w:sz w:val="44"/>
          <w:lang w:eastAsia="zh-CN"/>
        </w:rPr>
        <w:t>申报结果的公示</w:t>
      </w:r>
    </w:p>
    <w:p>
      <w:pPr>
        <w:spacing w:line="560" w:lineRule="exact"/>
        <w:rPr>
          <w:rFonts w:hint="eastAsia" w:ascii="方正小标宋_GBK" w:eastAsia="方正小标宋_GBK"/>
          <w:b/>
          <w:bCs w:val="0"/>
          <w:color w:val="auto"/>
          <w:sz w:val="44"/>
          <w:lang w:eastAsia="zh-CN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solid" w:color="FFFFFF" w:fill="auto"/>
        <w:kinsoku/>
        <w:autoSpaceDE/>
        <w:autoSpaceDN w:val="0"/>
        <w:spacing w:line="23" w:lineRule="atLeas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根据《广州市文化广电旅游局关于印发〈广州市文化和旅游产业发展专项资金管理办法〉的通知》（穗文广旅规字〔2024〕3号）的相关要求，我局于202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宋体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kern w:val="0"/>
          <w:sz w:val="32"/>
          <w:szCs w:val="32"/>
        </w:rPr>
        <w:t>日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发布</w:t>
      </w:r>
      <w:r>
        <w:rPr>
          <w:rFonts w:hint="eastAsia" w:ascii="仿宋" w:hAnsi="仿宋" w:eastAsia="仿宋" w:cs="宋体"/>
          <w:kern w:val="0"/>
          <w:sz w:val="32"/>
          <w:szCs w:val="32"/>
        </w:rPr>
        <w:t>《广州市文化广电旅游局关于申报2024年度广州市文化和旅游产业发展专项资金“广州文化产业交易会“项目的通知》</w:t>
      </w:r>
      <w:ins w:id="0" w:author="郑杰" w:date="2024-10-15T17:01:36Z">
        <w:r>
          <w:rPr>
            <w:rFonts w:hint="eastAsia" w:ascii="仿宋" w:hAnsi="仿宋" w:eastAsia="仿宋" w:cs="宋体"/>
            <w:kern w:val="0"/>
            <w:sz w:val="32"/>
            <w:szCs w:val="32"/>
            <w:lang w:eastAsia="zh-CN"/>
          </w:rPr>
          <w:t>，</w:t>
        </w:r>
      </w:ins>
      <w:ins w:id="1" w:author="郑杰" w:date="2024-10-15T17:01:42Z">
        <w:r>
          <w:rPr>
            <w:rFonts w:hint="eastAsia" w:ascii="仿宋" w:hAnsi="仿宋" w:eastAsia="仿宋" w:cs="宋体"/>
            <w:kern w:val="0"/>
            <w:sz w:val="32"/>
            <w:szCs w:val="32"/>
            <w:lang w:eastAsia="zh-CN"/>
          </w:rPr>
          <w:t>现已完成</w:t>
        </w:r>
      </w:ins>
      <w:del w:id="2" w:author="郑杰" w:date="2024-10-15T17:01:33Z">
        <w:r>
          <w:rPr>
            <w:rFonts w:hint="eastAsia" w:ascii="仿宋" w:hAnsi="仿宋" w:eastAsia="仿宋" w:cs="宋体"/>
            <w:kern w:val="0"/>
            <w:sz w:val="32"/>
            <w:szCs w:val="32"/>
          </w:rPr>
          <w:delText>，</w:delText>
        </w:r>
      </w:del>
      <w:del w:id="3" w:author="郑杰" w:date="2024-10-15T17:01:18Z">
        <w:r>
          <w:rPr>
            <w:rFonts w:hint="eastAsia" w:ascii="仿宋" w:hAnsi="仿宋" w:eastAsia="仿宋" w:cs="宋体"/>
            <w:kern w:val="0"/>
            <w:sz w:val="32"/>
            <w:szCs w:val="32"/>
          </w:rPr>
          <w:delText>开展</w:delText>
        </w:r>
      </w:del>
      <w:del w:id="4" w:author="郑杰" w:date="2024-10-15T17:01:18Z">
        <w:r>
          <w:rPr>
            <w:rFonts w:hint="eastAsia" w:ascii="仿宋" w:hAnsi="仿宋" w:eastAsia="仿宋" w:cs="宋体"/>
            <w:kern w:val="0"/>
            <w:sz w:val="32"/>
            <w:szCs w:val="32"/>
            <w:lang w:val="en-US" w:eastAsia="zh-CN"/>
          </w:rPr>
          <w:delText>项目的</w:delText>
        </w:r>
      </w:del>
      <w:del w:id="5" w:author="郑杰" w:date="2024-10-15T17:01:18Z">
        <w:r>
          <w:rPr>
            <w:rFonts w:hint="eastAsia" w:ascii="仿宋" w:hAnsi="仿宋" w:eastAsia="仿宋" w:cs="宋体"/>
            <w:kern w:val="0"/>
            <w:sz w:val="32"/>
            <w:szCs w:val="32"/>
          </w:rPr>
          <w:delText>申报工作</w:delText>
        </w:r>
      </w:del>
      <w:del w:id="6" w:author="郑杰" w:date="2024-10-15T17:01:18Z">
        <w:r>
          <w:rPr>
            <w:rFonts w:hint="eastAsia" w:ascii="仿宋" w:hAnsi="仿宋" w:eastAsia="仿宋" w:cs="宋体"/>
            <w:kern w:val="0"/>
            <w:sz w:val="32"/>
            <w:szCs w:val="32"/>
            <w:lang w:eastAsia="zh-CN"/>
          </w:rPr>
          <w:delText>。</w:delText>
        </w:r>
      </w:del>
      <w:del w:id="7" w:author="郑杰" w:date="2024-10-15T17:01:18Z">
        <w:r>
          <w:rPr>
            <w:rFonts w:hint="eastAsia" w:ascii="仿宋" w:hAnsi="仿宋" w:eastAsia="仿宋" w:cs="宋体"/>
            <w:kern w:val="0"/>
            <w:sz w:val="32"/>
            <w:szCs w:val="32"/>
          </w:rPr>
          <w:delText>经过资格审查、</w:delText>
        </w:r>
      </w:del>
      <w:del w:id="8" w:author="郑杰" w:date="2024-10-15T17:01:18Z">
        <w:r>
          <w:rPr>
            <w:rFonts w:hint="eastAsia" w:ascii="仿宋" w:hAnsi="仿宋" w:eastAsia="仿宋" w:cs="宋体"/>
            <w:kern w:val="0"/>
            <w:sz w:val="32"/>
            <w:szCs w:val="32"/>
            <w:lang w:val="en-US" w:eastAsia="zh-CN"/>
          </w:rPr>
          <w:delText>综合评估和审定等程序</w:delText>
        </w:r>
      </w:del>
      <w:del w:id="9" w:author="郑杰" w:date="2024-10-15T17:01:18Z">
        <w:r>
          <w:rPr>
            <w:rFonts w:hint="eastAsia" w:ascii="仿宋" w:hAnsi="仿宋" w:eastAsia="仿宋" w:cs="宋体"/>
            <w:kern w:val="0"/>
            <w:sz w:val="32"/>
            <w:szCs w:val="32"/>
          </w:rPr>
          <w:delText>，</w:delText>
        </w:r>
      </w:del>
      <w:del w:id="10" w:author="郑杰" w:date="2024-10-15T17:02:12Z">
        <w:r>
          <w:rPr>
            <w:rFonts w:hint="eastAsia" w:ascii="仿宋" w:hAnsi="仿宋" w:eastAsia="仿宋" w:cs="宋体"/>
            <w:kern w:val="0"/>
            <w:sz w:val="32"/>
            <w:szCs w:val="32"/>
            <w:lang w:eastAsia="zh-CN"/>
          </w:rPr>
          <w:delText>目</w:delText>
        </w:r>
      </w:del>
      <w:del w:id="11" w:author="郑杰" w:date="2024-10-15T17:01:31Z">
        <w:r>
          <w:rPr>
            <w:rFonts w:hint="eastAsia" w:ascii="仿宋" w:hAnsi="仿宋" w:eastAsia="仿宋" w:cs="宋体"/>
            <w:kern w:val="0"/>
            <w:sz w:val="32"/>
            <w:szCs w:val="32"/>
            <w:lang w:eastAsia="zh-CN"/>
          </w:rPr>
          <w:delText>前</w:delText>
        </w:r>
      </w:del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项目申报和评审工作</w:t>
      </w:r>
      <w:del w:id="12" w:author="郑杰" w:date="2024-10-15T17:01:51Z">
        <w:r>
          <w:rPr>
            <w:rFonts w:hint="eastAsia" w:ascii="仿宋" w:hAnsi="仿宋" w:eastAsia="仿宋" w:cs="宋体"/>
            <w:kern w:val="0"/>
            <w:sz w:val="32"/>
            <w:szCs w:val="32"/>
            <w:lang w:eastAsia="zh-CN"/>
          </w:rPr>
          <w:delText>已整体完成。</w:delText>
        </w:r>
      </w:del>
      <w:ins w:id="13" w:author="郑杰" w:date="2024-10-15T17:01:51Z">
        <w:r>
          <w:rPr>
            <w:rFonts w:hint="eastAsia" w:ascii="仿宋" w:hAnsi="仿宋" w:eastAsia="仿宋" w:cs="宋体"/>
            <w:kern w:val="0"/>
            <w:sz w:val="32"/>
            <w:szCs w:val="32"/>
            <w:lang w:eastAsia="zh-CN"/>
          </w:rPr>
          <w:t>，</w:t>
        </w:r>
      </w:ins>
      <w:ins w:id="14" w:author="郑杰" w:date="2024-10-15T17:02:06Z">
        <w:r>
          <w:rPr>
            <w:rFonts w:hint="eastAsia" w:ascii="仿宋" w:hAnsi="仿宋" w:eastAsia="仿宋" w:cs="宋体"/>
            <w:kern w:val="0"/>
            <w:sz w:val="32"/>
            <w:szCs w:val="32"/>
            <w:lang w:eastAsia="zh-CN"/>
          </w:rPr>
          <w:t>对</w:t>
        </w:r>
      </w:ins>
      <w:del w:id="15" w:author="郑杰" w:date="2024-10-15T17:02:03Z">
        <w:r>
          <w:rPr>
            <w:rFonts w:hint="eastAsia" w:ascii="仿宋" w:hAnsi="仿宋" w:eastAsia="仿宋" w:cs="宋体"/>
            <w:kern w:val="0"/>
            <w:sz w:val="32"/>
            <w:szCs w:val="32"/>
            <w:lang w:eastAsia="zh-CN"/>
          </w:rPr>
          <w:delText>现将</w:delText>
        </w:r>
      </w:del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结果予以公示（详见附件）。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solid" w:color="FFFFFF" w:fill="auto"/>
        <w:kinsoku/>
        <w:autoSpaceDE/>
        <w:autoSpaceDN w:val="0"/>
        <w:spacing w:line="23" w:lineRule="atLeas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此次公示期限为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个工作日，自202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月</w:t>
      </w:r>
      <w:del w:id="16" w:author="郑杰" w:date="2024-10-15T17:02:43Z">
        <w:r>
          <w:rPr>
            <w:rFonts w:hint="default" w:ascii="仿宋" w:hAnsi="仿宋" w:eastAsia="仿宋" w:cs="宋体"/>
            <w:kern w:val="0"/>
            <w:sz w:val="32"/>
            <w:szCs w:val="32"/>
            <w:lang w:val="en-US" w:eastAsia="zh-CN"/>
          </w:rPr>
          <w:delText>15</w:delText>
        </w:r>
      </w:del>
      <w:ins w:id="17" w:author="郑杰" w:date="2024-10-15T17:02:43Z">
        <w:r>
          <w:rPr>
            <w:rFonts w:hint="eastAsia" w:ascii="仿宋" w:hAnsi="仿宋" w:eastAsia="仿宋" w:cs="宋体"/>
            <w:kern w:val="0"/>
            <w:sz w:val="32"/>
            <w:szCs w:val="32"/>
            <w:lang w:val="en-US" w:eastAsia="zh-CN"/>
          </w:rPr>
          <w:t>17</w:t>
        </w:r>
      </w:ins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日至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月</w:t>
      </w:r>
      <w:del w:id="18" w:author="郑杰" w:date="2024-10-15T17:02:58Z">
        <w:r>
          <w:rPr>
            <w:rFonts w:hint="default" w:ascii="仿宋" w:hAnsi="仿宋" w:eastAsia="仿宋" w:cs="宋体"/>
            <w:kern w:val="0"/>
            <w:sz w:val="32"/>
            <w:szCs w:val="32"/>
            <w:lang w:val="en-US" w:eastAsia="zh-CN"/>
          </w:rPr>
          <w:delText>21</w:delText>
        </w:r>
      </w:del>
      <w:ins w:id="19" w:author="郑杰" w:date="2024-10-15T17:02:58Z">
        <w:r>
          <w:rPr>
            <w:rFonts w:hint="eastAsia" w:ascii="仿宋" w:hAnsi="仿宋" w:eastAsia="仿宋" w:cs="宋体"/>
            <w:kern w:val="0"/>
            <w:sz w:val="32"/>
            <w:szCs w:val="32"/>
            <w:lang w:val="en-US" w:eastAsia="zh-CN"/>
          </w:rPr>
          <w:t>2</w:t>
        </w:r>
      </w:ins>
      <w:ins w:id="20" w:author="郑杰" w:date="2024-10-15T17:02:59Z">
        <w:r>
          <w:rPr>
            <w:rFonts w:hint="eastAsia" w:ascii="仿宋" w:hAnsi="仿宋" w:eastAsia="仿宋" w:cs="宋体"/>
            <w:kern w:val="0"/>
            <w:sz w:val="32"/>
            <w:szCs w:val="32"/>
            <w:lang w:val="en-US" w:eastAsia="zh-CN"/>
          </w:rPr>
          <w:t>3</w:t>
        </w:r>
      </w:ins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日止。公示期间如对结果有异议，请按照下列要求向我局反映：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solid" w:color="FFFFFF" w:fill="auto"/>
        <w:kinsoku/>
        <w:autoSpaceDE/>
        <w:autoSpaceDN w:val="0"/>
        <w:spacing w:line="23" w:lineRule="atLeas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一、须以书面形式提出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solid" w:color="FFFFFF" w:fill="auto"/>
        <w:kinsoku/>
        <w:autoSpaceDE/>
        <w:autoSpaceDN w:val="0"/>
        <w:spacing w:line="23" w:lineRule="atLeas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以个人名义提出的，由提出异议人签署真实姓名，并提供身份证复印件，联系地址、联系电话及联系邮箱、事实和理由以及相关证据材料；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solid" w:color="FFFFFF" w:fill="auto"/>
        <w:kinsoku/>
        <w:autoSpaceDE/>
        <w:autoSpaceDN w:val="0"/>
        <w:spacing w:line="23" w:lineRule="atLeas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以法人或其他组织名义提出的，由提出异议的法人或其</w:t>
      </w:r>
      <w:bookmarkStart w:id="0" w:name="_GoBack"/>
      <w:bookmarkEnd w:id="0"/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他组织加盖公章并由法人或其他组织法定代表人签署真实姓名，并提供营业执照或法人证书（委派的经办人员须出示身份证及法人组织出具的委托书），联系地址、联系电话及联系邮箱、事实和理由以及相关证据材料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solid" w:color="FFFFFF" w:fill="auto"/>
        <w:kinsoku/>
        <w:autoSpaceDE/>
        <w:autoSpaceDN w:val="0"/>
        <w:spacing w:line="23" w:lineRule="atLeas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二、须在公示期间内提出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solid" w:color="FFFFFF" w:fill="auto"/>
        <w:kinsoku/>
        <w:autoSpaceDE/>
        <w:autoSpaceDN w:val="0"/>
        <w:spacing w:line="23" w:lineRule="atLeas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现场方式提出的，以接受日为准；邮寄方式提出的，以邮戳为准。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solid" w:color="FFFFFF" w:fill="auto"/>
        <w:kinsoku/>
        <w:autoSpaceDE/>
        <w:autoSpaceDN w:val="0"/>
        <w:spacing w:line="23" w:lineRule="atLeas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三、不符合有关要求的异议材料，不予受理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solid" w:color="FFFFFF" w:fill="auto"/>
        <w:kinsoku/>
        <w:autoSpaceDE/>
        <w:autoSpaceDN w:val="0"/>
        <w:spacing w:line="23" w:lineRule="atLeas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联系地址：广州市海珠区警安街1号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1903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房，联系电话：（020）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38925573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，邮政编码：510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30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solid" w:color="FFFFFF" w:fill="auto"/>
        <w:kinsoku/>
        <w:autoSpaceDE/>
        <w:autoSpaceDN w:val="0"/>
        <w:spacing w:line="23" w:lineRule="atLeas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solid" w:color="FFFFFF" w:fill="auto"/>
        <w:kinsoku/>
        <w:autoSpaceDE/>
        <w:autoSpaceDN w:val="0"/>
        <w:spacing w:line="23" w:lineRule="atLeas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solid" w:color="FFFFFF" w:fill="auto"/>
        <w:kinsoku/>
        <w:autoSpaceDE/>
        <w:autoSpaceDN w:val="0"/>
        <w:spacing w:line="23" w:lineRule="atLeas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附件：2024年度广州市文化和旅游产业发展专项资金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solid" w:color="FFFFFF" w:fill="auto"/>
        <w:kinsoku/>
        <w:autoSpaceDE/>
        <w:autoSpaceDN w:val="0"/>
        <w:spacing w:line="23" w:lineRule="atLeast"/>
        <w:ind w:firstLine="1600" w:firstLineChars="500"/>
        <w:jc w:val="left"/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“广州文化产业交易会”项目经费补助名单</w:t>
      </w:r>
    </w:p>
    <w:p>
      <w:pPr>
        <w:pStyle w:val="5"/>
        <w:keepNext/>
        <w:keepLines/>
        <w:widowControl w:val="0"/>
        <w:adjustRightInd w:val="0"/>
        <w:snapToGrid w:val="0"/>
        <w:spacing w:before="156" w:beforeLines="50" w:beforeAutospacing="0" w:after="0" w:afterLines="0" w:afterAutospacing="0" w:line="360" w:lineRule="auto"/>
        <w:ind w:left="1601" w:leftChars="304" w:hanging="963" w:hangingChars="300"/>
        <w:jc w:val="both"/>
        <w:rPr>
          <w:rFonts w:hint="eastAsia" w:ascii="仿宋_GB2312" w:hAnsi="仿宋_GB2312" w:eastAsia="仿宋_GB2312" w:cs="仿宋_GB2312"/>
          <w:bCs w:val="0"/>
          <w:color w:val="auto"/>
          <w:kern w:val="44"/>
          <w:sz w:val="32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solid" w:color="FFFFFF" w:fill="auto"/>
        <w:kinsoku/>
        <w:autoSpaceDE/>
        <w:autoSpaceDN w:val="0"/>
        <w:spacing w:line="23" w:lineRule="atLeast"/>
        <w:ind w:firstLine="0"/>
        <w:jc w:val="left"/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solid" w:color="FFFFFF" w:fill="auto"/>
        <w:kinsoku/>
        <w:autoSpaceDE/>
        <w:autoSpaceDN w:val="0"/>
        <w:spacing w:line="23" w:lineRule="atLeas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广州市文化广电旅游局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solid" w:color="FFFFFF" w:fill="auto"/>
        <w:kinsoku/>
        <w:autoSpaceDE/>
        <w:autoSpaceDN w:val="0"/>
        <w:spacing w:line="23" w:lineRule="atLeas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 xml:space="preserve">                               2024年10月15日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left="0" w:leftChars="0" w:right="0" w:rightChars="0"/>
        <w:rPr>
          <w:rFonts w:hint="eastAsia" w:ascii="仿宋_GB2312" w:hAnsi="仿宋_GB2312" w:eastAsia="仿宋_GB2312"/>
          <w:b w:val="0"/>
          <w:bCs w:val="0"/>
          <w:i w:val="0"/>
          <w:snapToGrid/>
          <w:color w:val="auto"/>
          <w:kern w:val="2"/>
          <w:sz w:val="32"/>
          <w:szCs w:val="20"/>
          <w:shd w:val="clear" w:color="auto" w:fill="FFFFFF"/>
          <w:lang w:val="en-US" w:eastAsia="zh-CN" w:bidi="ar-SA"/>
        </w:rPr>
      </w:pPr>
    </w:p>
    <w:p>
      <w:pPr>
        <w:pStyle w:val="2"/>
        <w:rPr>
          <w:rFonts w:hint="eastAsia" w:ascii="仿宋_GB2312" w:hAnsi="仿宋_GB2312" w:eastAsia="仿宋_GB2312"/>
          <w:b w:val="0"/>
          <w:bCs w:val="0"/>
          <w:i w:val="0"/>
          <w:snapToGrid/>
          <w:color w:val="auto"/>
          <w:kern w:val="2"/>
          <w:sz w:val="32"/>
          <w:szCs w:val="20"/>
          <w:shd w:val="clear" w:color="auto" w:fill="FFFFFF"/>
          <w:lang w:val="en-US" w:eastAsia="zh-CN" w:bidi="ar-SA"/>
        </w:rPr>
      </w:pPr>
    </w:p>
    <w:p>
      <w:pPr>
        <w:rPr>
          <w:rFonts w:hint="eastAsia" w:ascii="仿宋_GB2312" w:hAnsi="仿宋_GB2312" w:eastAsia="仿宋_GB2312"/>
          <w:b w:val="0"/>
          <w:bCs w:val="0"/>
          <w:i w:val="0"/>
          <w:snapToGrid/>
          <w:color w:val="auto"/>
          <w:kern w:val="2"/>
          <w:sz w:val="32"/>
          <w:szCs w:val="20"/>
          <w:shd w:val="clear" w:color="auto" w:fill="FFFFFF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仿宋_GB2312" w:hAnsi="仿宋_GB2312" w:eastAsia="仿宋_GB2312"/>
          <w:b w:val="0"/>
          <w:bCs w:val="0"/>
          <w:i w:val="0"/>
          <w:snapToGrid/>
          <w:color w:val="auto"/>
          <w:kern w:val="2"/>
          <w:sz w:val="32"/>
          <w:szCs w:val="20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/>
          <w:b w:val="0"/>
          <w:bCs w:val="0"/>
          <w:i w:val="0"/>
          <w:snapToGrid/>
          <w:color w:val="auto"/>
          <w:kern w:val="2"/>
          <w:sz w:val="32"/>
          <w:szCs w:val="20"/>
          <w:shd w:val="clear" w:color="auto" w:fill="FFFFFF"/>
          <w:lang w:val="en-US" w:eastAsia="zh-CN" w:bidi="ar-SA"/>
        </w:rPr>
        <w:t>附件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2024年度广州市文化和旅游产业发展专项资金“广州文化产业交易会”项目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经费补助名单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10"/>
        <w:tblW w:w="9705" w:type="dxa"/>
        <w:tblInd w:w="-29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489"/>
        <w:gridCol w:w="2236"/>
        <w:gridCol w:w="2566"/>
        <w:gridCol w:w="15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tblHeader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b/>
                <w:bCs/>
                <w:color w:val="000000"/>
                <w:sz w:val="22"/>
                <w:highlight w:val="none"/>
              </w:rPr>
            </w:pPr>
            <w:r>
              <w:rPr>
                <w:rFonts w:hint="eastAsia" w:hAnsi="宋体" w:cs="仿宋_GB2312"/>
                <w:b/>
                <w:bCs/>
                <w:color w:val="000000"/>
                <w:kern w:val="0"/>
                <w:sz w:val="22"/>
                <w:highlight w:val="none"/>
                <w:lang w:bidi="ar"/>
              </w:rPr>
              <w:t>序号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b/>
                <w:bCs/>
                <w:color w:val="000000"/>
                <w:sz w:val="22"/>
                <w:highlight w:val="none"/>
              </w:rPr>
            </w:pPr>
            <w:r>
              <w:rPr>
                <w:rFonts w:hint="eastAsia" w:hAnsi="宋体" w:cs="仿宋_GB2312"/>
                <w:b/>
                <w:bCs/>
                <w:color w:val="000000"/>
                <w:kern w:val="0"/>
                <w:sz w:val="22"/>
                <w:highlight w:val="none"/>
                <w:lang w:bidi="ar"/>
              </w:rPr>
              <w:t>单位名称（全称）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b/>
                <w:bCs/>
                <w:sz w:val="22"/>
                <w:highlight w:val="none"/>
              </w:rPr>
            </w:pPr>
            <w:r>
              <w:rPr>
                <w:rFonts w:hint="eastAsia" w:hAnsi="宋体" w:cs="仿宋_GB2312"/>
                <w:b/>
                <w:bCs/>
                <w:kern w:val="0"/>
                <w:sz w:val="22"/>
                <w:highlight w:val="none"/>
                <w:lang w:bidi="ar"/>
              </w:rPr>
              <w:t>申报类别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b/>
                <w:bCs/>
                <w:color w:val="000000"/>
                <w:sz w:val="22"/>
                <w:highlight w:val="none"/>
              </w:rPr>
            </w:pPr>
            <w:r>
              <w:rPr>
                <w:rFonts w:hint="eastAsia" w:hAnsi="宋体" w:cs="仿宋_GB2312"/>
                <w:b/>
                <w:bCs/>
                <w:color w:val="000000"/>
                <w:kern w:val="0"/>
                <w:sz w:val="22"/>
                <w:highlight w:val="none"/>
                <w:lang w:bidi="ar"/>
              </w:rPr>
              <w:t>项目名称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b/>
                <w:bCs/>
                <w:color w:val="000000"/>
                <w:sz w:val="22"/>
                <w:highlight w:val="none"/>
              </w:rPr>
            </w:pPr>
            <w:r>
              <w:rPr>
                <w:rFonts w:hint="eastAsia" w:hAnsi="宋体" w:cs="仿宋_GB2312"/>
                <w:b/>
                <w:bCs/>
                <w:color w:val="000000"/>
                <w:kern w:val="0"/>
                <w:sz w:val="22"/>
                <w:highlight w:val="none"/>
                <w:lang w:val="en-US" w:eastAsia="zh-CN" w:bidi="ar"/>
              </w:rPr>
              <w:t>计划</w:t>
            </w:r>
            <w:r>
              <w:rPr>
                <w:rFonts w:hint="eastAsia" w:hAnsi="宋体" w:cs="仿宋_GB2312"/>
                <w:b/>
                <w:bCs/>
                <w:color w:val="000000"/>
                <w:kern w:val="0"/>
                <w:sz w:val="22"/>
                <w:highlight w:val="none"/>
                <w:lang w:bidi="ar"/>
              </w:rPr>
              <w:t>补贴金额（万元）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bidi="ar"/>
              </w:rPr>
              <w:t>1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 w:bidi="ar"/>
              </w:rPr>
              <w:t>广州市美术有限公司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1文交会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主体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活动场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租赁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补助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 w:bidi="ar"/>
              </w:rPr>
              <w:t>文交会主体活动场地租赁补助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bidi="ar"/>
              </w:rPr>
              <w:t>2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 w:bidi="ar"/>
              </w:rPr>
              <w:t>广州市美术有限公司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2文交会主体活动场地（安保、运维）补助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 w:bidi="ar"/>
              </w:rPr>
              <w:t>文交会主体活动场地（安保、运维）补助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bidi="ar"/>
              </w:rPr>
              <w:t>3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 w:bidi="ar"/>
              </w:rPr>
              <w:t>广州市美术有限公司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3文交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会品牌宣传推广补助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 w:bidi="ar"/>
              </w:rPr>
              <w:t>文交会品牌宣传推广补助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bidi="ar"/>
              </w:rPr>
              <w:t>4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 w:bidi="ar"/>
              </w:rPr>
              <w:t>广州市美术有限公司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4文交会主体活动实施（含启动仪式、产业对接、买卖家团组织等）补助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 w:bidi="ar"/>
              </w:rPr>
              <w:t>文交会主体活动实施（含启动仪式、产业对接、买卖家团组织等）补助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 w:bidi="ar"/>
              </w:rPr>
              <w:t>5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 w:bidi="ar"/>
              </w:rPr>
              <w:t>广东咏声动漫股份有限公司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广州文交会系列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活动补助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 w:bidi="ar"/>
              </w:rPr>
              <w:t>第二届湾创力动漫授权大会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 w:bidi="ar"/>
              </w:rPr>
              <w:t>6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 w:bidi="ar"/>
              </w:rPr>
              <w:t>广州市文化产业园区协会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广州文交会系列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活动补助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 w:bidi="ar"/>
              </w:rPr>
              <w:t>广州市文化产业园区产业对接活动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 w:bidi="ar"/>
              </w:rPr>
              <w:t>7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 w:bidi="ar"/>
              </w:rPr>
              <w:t>广州漫友文化科技发展有限公司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广州文交会系列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活动补助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 w:bidi="ar"/>
              </w:rPr>
              <w:t>首届湾区国风动漫游戏大奖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 w:bidi="ar"/>
              </w:rPr>
              <w:t>8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 w:bidi="ar"/>
              </w:rPr>
              <w:t>广东省电子竞技运动协会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广州文交会系列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活动补助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 w:bidi="ar"/>
              </w:rPr>
              <w:t>2024电子竞技创意设计大赛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30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left="0" w:leftChars="0" w:right="0" w:rightChars="0"/>
        <w:rPr>
          <w:rFonts w:hint="eastAsia" w:ascii="仿宋_GB2312" w:hAnsi="Times New Roman" w:eastAsia="仿宋_GB2312" w:cs="Times New Roman"/>
          <w:b/>
          <w:bCs/>
          <w:color w:val="auto"/>
          <w:sz w:val="28"/>
          <w:szCs w:val="28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left="0" w:leftChars="0" w:right="0" w:rightChars="0"/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pgNumType w:fmt="decimal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Align="top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fldChar w:fldCharType="begin"/>
    </w:r>
    <w:r>
      <w:rPr>
        <w:rStyle w:val="12"/>
      </w:rPr>
      <w:instrText xml:space="preserve"> PAGE  </w:instrText>
    </w:r>
    <w:r>
      <w:fldChar w:fldCharType="separate"/>
    </w:r>
    <w:r>
      <w:rPr>
        <w:rStyle w:val="12"/>
      </w:rPr>
      <w:t>1</w:t>
    </w:r>
    <w:r>
      <w:fldChar w:fldCharType="end"/>
    </w:r>
  </w:p>
  <w:p>
    <w:pPr>
      <w:pStyle w:val="8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郑杰">
    <w15:presenceInfo w15:providerId="None" w15:userId="郑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xNGFhMGJhMzRkMGQ4YmI4OWM4MzFlN2M5N2EwMDkifQ=="/>
  </w:docVars>
  <w:rsids>
    <w:rsidRoot w:val="00172A27"/>
    <w:rsid w:val="0089189B"/>
    <w:rsid w:val="010333FC"/>
    <w:rsid w:val="01E50D53"/>
    <w:rsid w:val="03031668"/>
    <w:rsid w:val="0309080C"/>
    <w:rsid w:val="03394EB3"/>
    <w:rsid w:val="05CD222A"/>
    <w:rsid w:val="0C160487"/>
    <w:rsid w:val="0C2A7A8F"/>
    <w:rsid w:val="0EBB3568"/>
    <w:rsid w:val="0ED463D8"/>
    <w:rsid w:val="10F14CC0"/>
    <w:rsid w:val="11CB1D14"/>
    <w:rsid w:val="13182D37"/>
    <w:rsid w:val="133438E9"/>
    <w:rsid w:val="13387F06"/>
    <w:rsid w:val="14237BE5"/>
    <w:rsid w:val="14302CA8"/>
    <w:rsid w:val="154F67B8"/>
    <w:rsid w:val="15785D0F"/>
    <w:rsid w:val="18FF04F5"/>
    <w:rsid w:val="1E2A6014"/>
    <w:rsid w:val="214D44F3"/>
    <w:rsid w:val="2221328A"/>
    <w:rsid w:val="22E449E3"/>
    <w:rsid w:val="23DA7830"/>
    <w:rsid w:val="24BE74B6"/>
    <w:rsid w:val="251241D8"/>
    <w:rsid w:val="2B726905"/>
    <w:rsid w:val="2BB67139"/>
    <w:rsid w:val="2E422F06"/>
    <w:rsid w:val="2F771663"/>
    <w:rsid w:val="309F1779"/>
    <w:rsid w:val="371116C7"/>
    <w:rsid w:val="37EF3013"/>
    <w:rsid w:val="390F1C37"/>
    <w:rsid w:val="3A887EF3"/>
    <w:rsid w:val="3DAC5CA6"/>
    <w:rsid w:val="3F6B2768"/>
    <w:rsid w:val="3FFB81AC"/>
    <w:rsid w:val="405D597D"/>
    <w:rsid w:val="43EA577A"/>
    <w:rsid w:val="49720597"/>
    <w:rsid w:val="4D111FCA"/>
    <w:rsid w:val="4E520CE5"/>
    <w:rsid w:val="50AF18DD"/>
    <w:rsid w:val="51136310"/>
    <w:rsid w:val="544B5DC1"/>
    <w:rsid w:val="564156CE"/>
    <w:rsid w:val="56D71B8E"/>
    <w:rsid w:val="5BC57EBB"/>
    <w:rsid w:val="60BD1DF5"/>
    <w:rsid w:val="63CD05A1"/>
    <w:rsid w:val="64DB22B5"/>
    <w:rsid w:val="653B3C30"/>
    <w:rsid w:val="65B0017A"/>
    <w:rsid w:val="6C4F4F6C"/>
    <w:rsid w:val="6CCD7863"/>
    <w:rsid w:val="6E7206C2"/>
    <w:rsid w:val="6FEF6D6C"/>
    <w:rsid w:val="709F5073"/>
    <w:rsid w:val="717A163C"/>
    <w:rsid w:val="725D51E5"/>
    <w:rsid w:val="75722D56"/>
    <w:rsid w:val="7B37C974"/>
    <w:rsid w:val="7CE00EED"/>
    <w:rsid w:val="7D341239"/>
    <w:rsid w:val="7D5EC609"/>
    <w:rsid w:val="7F0E1779"/>
    <w:rsid w:val="C37A62CC"/>
    <w:rsid w:val="E4DE0EB2"/>
    <w:rsid w:val="E7FFF9BF"/>
    <w:rsid w:val="ED7FE9DB"/>
    <w:rsid w:val="EFEA62D1"/>
    <w:rsid w:val="FFF63F3A"/>
    <w:rsid w:val="FFF6CDAE"/>
    <w:rsid w:val="FFFCC4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 w:afterLines="0"/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line="560" w:lineRule="exact"/>
      <w:ind w:firstLine="600" w:firstLineChars="200"/>
      <w:outlineLvl w:val="0"/>
    </w:pPr>
    <w:rPr>
      <w:rFonts w:ascii="仿宋_GB2312" w:hAnsi="Times New Roman" w:eastAsia="仿宋_GB2312" w:cs="Times New Roman"/>
      <w:sz w:val="30"/>
      <w:szCs w:val="24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6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仿宋" w:cs="Times New Roman"/>
      <w:sz w:val="32"/>
      <w:szCs w:val="24"/>
    </w:rPr>
  </w:style>
  <w:style w:type="paragraph" w:styleId="7">
    <w:name w:val="caption"/>
    <w:basedOn w:val="1"/>
    <w:next w:val="1"/>
    <w:qFormat/>
    <w:uiPriority w:val="0"/>
    <w:rPr>
      <w:rFonts w:ascii="Calibri Light" w:hAnsi="Calibri Light" w:eastAsia="黑体" w:cs="黑体"/>
      <w:sz w:val="20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12">
    <w:name w:val="page numbe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1070</Words>
  <Characters>1131</Characters>
  <Lines>0</Lines>
  <Paragraphs>0</Paragraphs>
  <TotalTime>1</TotalTime>
  <ScaleCrop>false</ScaleCrop>
  <LinksUpToDate>false</LinksUpToDate>
  <CharactersWithSpaces>1191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2012-06-08T09:30:00Z</dcterms:created>
  <dc:creator>xukh</dc:creator>
  <cp:lastModifiedBy>郑杰</cp:lastModifiedBy>
  <dcterms:modified xsi:type="dcterms:W3CDTF">2024-10-15T17:03:04Z</dcterms:modified>
  <dc:title>广州市文化广电旅游局关于2021年广州市文化和旅游产业发展专项资金“数字文化产业项目”项目评审结果的公示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218344AC9DEF4E70991DC2CB9E5F1B02</vt:lpwstr>
  </property>
</Properties>
</file>